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56705" w14:textId="77777777" w:rsidR="00BA2F63" w:rsidRPr="001408B3" w:rsidRDefault="4EAB815D" w:rsidP="759FB9BF">
      <w:pPr>
        <w:jc w:val="center"/>
        <w:rPr>
          <w:b/>
          <w:bCs/>
          <w:color w:val="000000"/>
          <w:sz w:val="24"/>
          <w:szCs w:val="24"/>
        </w:rPr>
      </w:pPr>
      <w:r w:rsidRPr="759FB9BF">
        <w:rPr>
          <w:b/>
          <w:bCs/>
          <w:color w:val="000000" w:themeColor="text1"/>
          <w:sz w:val="24"/>
          <w:szCs w:val="24"/>
        </w:rPr>
        <w:t>MEMORANDUM OF UNDERSTANDING</w:t>
      </w:r>
    </w:p>
    <w:p w14:paraId="23AE0B67" w14:textId="71B3D555" w:rsidR="00BA2F63" w:rsidRPr="001408B3" w:rsidRDefault="4EAB815D" w:rsidP="759FB9BF">
      <w:pPr>
        <w:jc w:val="center"/>
        <w:rPr>
          <w:b/>
          <w:bCs/>
          <w:color w:val="000000"/>
          <w:sz w:val="24"/>
          <w:szCs w:val="24"/>
        </w:rPr>
      </w:pPr>
      <w:r w:rsidRPr="759FB9BF">
        <w:rPr>
          <w:b/>
          <w:bCs/>
          <w:color w:val="000000" w:themeColor="text1"/>
          <w:sz w:val="24"/>
          <w:szCs w:val="24"/>
        </w:rPr>
        <w:t>No. M-</w:t>
      </w:r>
      <w:r w:rsidR="001A1F25" w:rsidRPr="759FB9BF">
        <w:rPr>
          <w:b/>
          <w:bCs/>
          <w:color w:val="000000" w:themeColor="text1"/>
          <w:sz w:val="24"/>
          <w:szCs w:val="24"/>
          <w:highlight w:val="yellow"/>
        </w:rPr>
        <w:t>0</w:t>
      </w:r>
      <w:r w:rsidR="001A1F25">
        <w:rPr>
          <w:b/>
          <w:bCs/>
          <w:color w:val="000000" w:themeColor="text1"/>
          <w:sz w:val="24"/>
          <w:szCs w:val="24"/>
          <w:highlight w:val="yellow"/>
        </w:rPr>
        <w:t>X</w:t>
      </w:r>
      <w:r w:rsidR="002C7917">
        <w:rPr>
          <w:b/>
          <w:bCs/>
          <w:color w:val="000000" w:themeColor="text1"/>
          <w:sz w:val="24"/>
          <w:szCs w:val="24"/>
          <w:highlight w:val="yellow"/>
        </w:rPr>
        <w:t>X-2X</w:t>
      </w:r>
    </w:p>
    <w:p w14:paraId="66F82710" w14:textId="77777777" w:rsidR="00BA2F63" w:rsidRPr="001408B3" w:rsidRDefault="00BA2F63" w:rsidP="759FB9BF">
      <w:pPr>
        <w:jc w:val="center"/>
        <w:rPr>
          <w:b/>
          <w:bCs/>
          <w:color w:val="000000"/>
          <w:sz w:val="24"/>
          <w:szCs w:val="24"/>
        </w:rPr>
      </w:pPr>
    </w:p>
    <w:p w14:paraId="58FF76F0" w14:textId="77777777" w:rsidR="00BA2F63" w:rsidRPr="001408B3" w:rsidRDefault="00BA2F63" w:rsidP="759FB9BF">
      <w:pPr>
        <w:jc w:val="center"/>
        <w:rPr>
          <w:b/>
          <w:bCs/>
          <w:color w:val="000000"/>
          <w:sz w:val="24"/>
          <w:szCs w:val="24"/>
        </w:rPr>
      </w:pPr>
    </w:p>
    <w:p w14:paraId="5B82C521" w14:textId="77777777" w:rsidR="00BA2F63" w:rsidRPr="001408B3" w:rsidRDefault="00BA2F63" w:rsidP="00C46A7D">
      <w:pPr>
        <w:jc w:val="both"/>
        <w:rPr>
          <w:b/>
          <w:bCs/>
          <w:color w:val="000000"/>
          <w:sz w:val="24"/>
          <w:szCs w:val="24"/>
        </w:rPr>
      </w:pPr>
    </w:p>
    <w:p w14:paraId="42D16B10" w14:textId="2AB25380" w:rsidR="00BA2F63" w:rsidRPr="00BA2F63" w:rsidRDefault="4EAB815D" w:rsidP="00C46A7D">
      <w:pPr>
        <w:jc w:val="both"/>
        <w:rPr>
          <w:sz w:val="24"/>
          <w:szCs w:val="24"/>
        </w:rPr>
      </w:pPr>
      <w:bookmarkStart w:id="0" w:name="_Int_TqbRCdiB"/>
      <w:r w:rsidRPr="759FB9BF">
        <w:rPr>
          <w:b/>
          <w:bCs/>
          <w:sz w:val="24"/>
          <w:szCs w:val="24"/>
        </w:rPr>
        <w:t>SCAG</w:t>
      </w:r>
      <w:bookmarkEnd w:id="0"/>
      <w:r w:rsidRPr="759FB9BF">
        <w:rPr>
          <w:b/>
          <w:bCs/>
          <w:sz w:val="24"/>
          <w:szCs w:val="24"/>
        </w:rPr>
        <w:t xml:space="preserve"> Overall Work Program (OWP) No: </w:t>
      </w:r>
      <w:r w:rsidR="229970F9" w:rsidRPr="759FB9BF">
        <w:rPr>
          <w:b/>
          <w:bCs/>
          <w:sz w:val="24"/>
          <w:szCs w:val="24"/>
          <w:highlight w:val="yellow"/>
        </w:rPr>
        <w:t>XXX</w:t>
      </w:r>
      <w:r w:rsidRPr="759FB9BF">
        <w:rPr>
          <w:b/>
          <w:bCs/>
          <w:sz w:val="24"/>
          <w:szCs w:val="24"/>
          <w:highlight w:val="yellow"/>
        </w:rPr>
        <w:t>-</w:t>
      </w:r>
      <w:r w:rsidR="229970F9" w:rsidRPr="759FB9BF">
        <w:rPr>
          <w:b/>
          <w:bCs/>
          <w:sz w:val="24"/>
          <w:szCs w:val="24"/>
          <w:highlight w:val="yellow"/>
        </w:rPr>
        <w:t>XXXX</w:t>
      </w:r>
    </w:p>
    <w:p w14:paraId="77052A1D" w14:textId="77777777" w:rsidR="00BA2F63" w:rsidRPr="00BA2F63" w:rsidRDefault="00BA2F63" w:rsidP="00C46A7D">
      <w:pPr>
        <w:jc w:val="both"/>
        <w:rPr>
          <w:b/>
          <w:bCs/>
          <w:sz w:val="24"/>
          <w:szCs w:val="24"/>
        </w:rPr>
      </w:pPr>
    </w:p>
    <w:p w14:paraId="1C2D8A8E" w14:textId="1CE4C7C6" w:rsidR="00BA2F63" w:rsidRDefault="4EAB815D" w:rsidP="00C46A7D">
      <w:pPr>
        <w:jc w:val="both"/>
        <w:rPr>
          <w:sz w:val="24"/>
          <w:szCs w:val="24"/>
        </w:rPr>
      </w:pPr>
      <w:r w:rsidRPr="759FB9BF">
        <w:rPr>
          <w:b/>
          <w:bCs/>
          <w:sz w:val="24"/>
          <w:szCs w:val="24"/>
        </w:rPr>
        <w:t xml:space="preserve">Federal/State Awarding Agency: </w:t>
      </w:r>
      <w:r w:rsidRPr="759FB9BF">
        <w:rPr>
          <w:sz w:val="24"/>
          <w:szCs w:val="24"/>
        </w:rPr>
        <w:t>State of California, Department of Housing and Community Development</w:t>
      </w:r>
    </w:p>
    <w:p w14:paraId="38EF2D90" w14:textId="77777777" w:rsidR="00034388" w:rsidRDefault="00034388" w:rsidP="00C46A7D">
      <w:pPr>
        <w:jc w:val="both"/>
        <w:rPr>
          <w:b/>
          <w:bCs/>
          <w:sz w:val="24"/>
          <w:szCs w:val="24"/>
        </w:rPr>
      </w:pPr>
      <w:r w:rsidRPr="0BAC16FA">
        <w:rPr>
          <w:b/>
          <w:bCs/>
          <w:sz w:val="24"/>
          <w:szCs w:val="24"/>
        </w:rPr>
        <w:t>Funding Source:</w:t>
      </w:r>
      <w:r w:rsidRPr="00D96B2B">
        <w:rPr>
          <w:sz w:val="24"/>
          <w:szCs w:val="24"/>
        </w:rPr>
        <w:t xml:space="preserve"> Regional Early Action Planning Grants Program of 2021 (REAP 2.0)</w:t>
      </w:r>
    </w:p>
    <w:p w14:paraId="1453A58E" w14:textId="77777777" w:rsidR="00034388" w:rsidRPr="00BA2F63" w:rsidRDefault="00034388" w:rsidP="00C46A7D">
      <w:pPr>
        <w:jc w:val="both"/>
        <w:rPr>
          <w:sz w:val="24"/>
          <w:szCs w:val="24"/>
        </w:rPr>
      </w:pPr>
    </w:p>
    <w:p w14:paraId="05C90AAE" w14:textId="77777777" w:rsidR="00BA2F63" w:rsidRPr="001408B3" w:rsidRDefault="00BA2F63" w:rsidP="00C46A7D">
      <w:pPr>
        <w:jc w:val="both"/>
        <w:rPr>
          <w:b/>
          <w:bCs/>
          <w:color w:val="000000"/>
          <w:sz w:val="24"/>
          <w:szCs w:val="24"/>
        </w:rPr>
      </w:pPr>
    </w:p>
    <w:p w14:paraId="0CAB55E2" w14:textId="4831AEAE" w:rsidR="00BA2F63" w:rsidRPr="001408B3" w:rsidRDefault="4EAB815D" w:rsidP="00C46A7D">
      <w:pPr>
        <w:jc w:val="both"/>
        <w:rPr>
          <w:color w:val="000000"/>
          <w:sz w:val="24"/>
          <w:szCs w:val="24"/>
        </w:rPr>
      </w:pPr>
      <w:r w:rsidRPr="759FB9BF">
        <w:rPr>
          <w:b/>
          <w:bCs/>
          <w:color w:val="000000" w:themeColor="text1"/>
          <w:sz w:val="24"/>
          <w:szCs w:val="24"/>
        </w:rPr>
        <w:t xml:space="preserve">Sub-Recipient </w:t>
      </w:r>
      <w:r w:rsidRPr="48590917">
        <w:rPr>
          <w:b/>
          <w:bCs/>
          <w:color w:val="000000" w:themeColor="text1"/>
          <w:sz w:val="24"/>
          <w:szCs w:val="24"/>
        </w:rPr>
        <w:t>Name</w:t>
      </w:r>
      <w:r w:rsidRPr="39FCD53E">
        <w:rPr>
          <w:b/>
          <w:bCs/>
          <w:color w:val="000000" w:themeColor="text1"/>
          <w:sz w:val="24"/>
          <w:szCs w:val="24"/>
        </w:rPr>
        <w:t>:</w:t>
      </w:r>
      <w:r w:rsidRPr="759FB9BF">
        <w:rPr>
          <w:b/>
          <w:bCs/>
          <w:color w:val="000000" w:themeColor="text1"/>
          <w:sz w:val="24"/>
          <w:szCs w:val="24"/>
        </w:rPr>
        <w:t xml:space="preserve"> </w:t>
      </w:r>
      <w:r w:rsidR="3F00C82A" w:rsidRPr="759FB9BF">
        <w:rPr>
          <w:color w:val="000000" w:themeColor="text1"/>
          <w:sz w:val="24"/>
          <w:szCs w:val="24"/>
          <w:highlight w:val="yellow"/>
        </w:rPr>
        <w:t>TBD</w:t>
      </w:r>
    </w:p>
    <w:p w14:paraId="240A7A12" w14:textId="25DF06FD" w:rsidR="00BA2F63" w:rsidRPr="001408B3" w:rsidRDefault="4EAB815D" w:rsidP="00C46A7D">
      <w:pPr>
        <w:jc w:val="both"/>
        <w:rPr>
          <w:b/>
          <w:bCs/>
          <w:color w:val="000000"/>
          <w:sz w:val="24"/>
          <w:szCs w:val="24"/>
        </w:rPr>
      </w:pPr>
      <w:r w:rsidRPr="759FB9BF">
        <w:rPr>
          <w:b/>
          <w:bCs/>
          <w:color w:val="000000" w:themeColor="text1"/>
          <w:sz w:val="24"/>
          <w:szCs w:val="24"/>
        </w:rPr>
        <w:t xml:space="preserve">Sub-Recipient’s </w:t>
      </w:r>
      <w:bookmarkStart w:id="1" w:name="_Int_f59KPWxI"/>
      <w:r w:rsidR="32A29FCB" w:rsidRPr="759FB9BF">
        <w:rPr>
          <w:b/>
          <w:bCs/>
          <w:color w:val="000000" w:themeColor="text1"/>
          <w:sz w:val="24"/>
          <w:szCs w:val="24"/>
        </w:rPr>
        <w:t>UEI</w:t>
      </w:r>
      <w:bookmarkEnd w:id="1"/>
      <w:r w:rsidR="32A29FCB" w:rsidRPr="759FB9BF">
        <w:rPr>
          <w:b/>
          <w:bCs/>
          <w:color w:val="000000" w:themeColor="text1"/>
          <w:sz w:val="24"/>
          <w:szCs w:val="24"/>
        </w:rPr>
        <w:t xml:space="preserve"> </w:t>
      </w:r>
      <w:r w:rsidRPr="759FB9BF">
        <w:rPr>
          <w:b/>
          <w:bCs/>
          <w:color w:val="000000" w:themeColor="text1"/>
          <w:sz w:val="24"/>
          <w:szCs w:val="24"/>
        </w:rPr>
        <w:t xml:space="preserve">No: </w:t>
      </w:r>
      <w:r w:rsidRPr="759FB9BF">
        <w:rPr>
          <w:color w:val="000000" w:themeColor="text1"/>
          <w:sz w:val="24"/>
          <w:szCs w:val="24"/>
          <w:highlight w:val="yellow"/>
        </w:rPr>
        <w:t>TBD</w:t>
      </w:r>
    </w:p>
    <w:p w14:paraId="40F9DC81" w14:textId="49E2F4E2" w:rsidR="00BA2F63" w:rsidRPr="001408B3" w:rsidRDefault="4EAB815D" w:rsidP="00C46A7D">
      <w:pPr>
        <w:jc w:val="both"/>
        <w:rPr>
          <w:b/>
          <w:bCs/>
          <w:color w:val="000000"/>
          <w:sz w:val="24"/>
          <w:szCs w:val="24"/>
        </w:rPr>
      </w:pPr>
      <w:r w:rsidRPr="759FB9BF">
        <w:rPr>
          <w:b/>
          <w:bCs/>
          <w:color w:val="000000" w:themeColor="text1"/>
          <w:sz w:val="24"/>
          <w:szCs w:val="24"/>
        </w:rPr>
        <w:t xml:space="preserve">Total Amount of Federal Funds Obligated to Sub-Recipient: </w:t>
      </w:r>
      <w:r w:rsidRPr="759FB9BF">
        <w:rPr>
          <w:color w:val="000000" w:themeColor="text1"/>
          <w:sz w:val="24"/>
          <w:szCs w:val="24"/>
        </w:rPr>
        <w:t>$0</w:t>
      </w:r>
    </w:p>
    <w:p w14:paraId="4C8D2425" w14:textId="22D96C80" w:rsidR="00BA2F63" w:rsidRPr="001408B3" w:rsidRDefault="4EAB815D" w:rsidP="00C46A7D">
      <w:pPr>
        <w:jc w:val="both"/>
        <w:rPr>
          <w:b/>
          <w:bCs/>
          <w:color w:val="000000"/>
          <w:sz w:val="24"/>
          <w:szCs w:val="24"/>
        </w:rPr>
      </w:pPr>
      <w:r w:rsidRPr="759FB9BF">
        <w:rPr>
          <w:b/>
          <w:bCs/>
          <w:color w:val="000000" w:themeColor="text1"/>
          <w:sz w:val="24"/>
          <w:szCs w:val="24"/>
        </w:rPr>
        <w:t xml:space="preserve">Total Amount of Non-Federal Funds Obligated to Sub-Recipient: </w:t>
      </w:r>
      <w:r w:rsidR="3F00C82A" w:rsidRPr="759FB9BF">
        <w:rPr>
          <w:color w:val="000000" w:themeColor="text1"/>
          <w:sz w:val="24"/>
          <w:szCs w:val="24"/>
          <w:highlight w:val="yellow"/>
        </w:rPr>
        <w:t>TBD</w:t>
      </w:r>
    </w:p>
    <w:p w14:paraId="5DB06CC4" w14:textId="29DFE8EF" w:rsidR="00BA2F63" w:rsidRPr="001408B3" w:rsidRDefault="4EAB815D" w:rsidP="00C46A7D">
      <w:pPr>
        <w:jc w:val="both"/>
        <w:rPr>
          <w:b/>
          <w:bCs/>
          <w:color w:val="000000"/>
          <w:sz w:val="24"/>
          <w:szCs w:val="24"/>
        </w:rPr>
      </w:pPr>
      <w:r w:rsidRPr="759FB9BF">
        <w:rPr>
          <w:b/>
          <w:bCs/>
          <w:color w:val="000000" w:themeColor="text1"/>
          <w:sz w:val="24"/>
          <w:szCs w:val="24"/>
        </w:rPr>
        <w:t>Total Amount of the Sub-Award:</w:t>
      </w:r>
      <w:r w:rsidR="3F00C82A" w:rsidRPr="759FB9BF">
        <w:rPr>
          <w:color w:val="000000" w:themeColor="text1"/>
          <w:sz w:val="24"/>
          <w:szCs w:val="24"/>
        </w:rPr>
        <w:t xml:space="preserve"> </w:t>
      </w:r>
      <w:r w:rsidR="3F00C82A" w:rsidRPr="759FB9BF">
        <w:rPr>
          <w:color w:val="000000" w:themeColor="text1"/>
          <w:sz w:val="24"/>
          <w:szCs w:val="24"/>
          <w:highlight w:val="yellow"/>
        </w:rPr>
        <w:t>TBD</w:t>
      </w:r>
    </w:p>
    <w:p w14:paraId="5449866D" w14:textId="77777777" w:rsidR="00BA2F63" w:rsidRPr="001408B3" w:rsidRDefault="00BA2F63" w:rsidP="00C46A7D">
      <w:pPr>
        <w:jc w:val="both"/>
        <w:rPr>
          <w:b/>
          <w:bCs/>
          <w:color w:val="000000"/>
          <w:sz w:val="24"/>
          <w:szCs w:val="24"/>
        </w:rPr>
      </w:pPr>
    </w:p>
    <w:p w14:paraId="23B6DAAB" w14:textId="2B99FC31" w:rsidR="00BA2F63" w:rsidRPr="001408B3" w:rsidRDefault="4EAB815D" w:rsidP="00C46A7D">
      <w:pPr>
        <w:jc w:val="both"/>
        <w:rPr>
          <w:color w:val="000000"/>
          <w:sz w:val="24"/>
          <w:szCs w:val="24"/>
        </w:rPr>
      </w:pPr>
      <w:r w:rsidRPr="759FB9BF">
        <w:rPr>
          <w:b/>
          <w:bCs/>
          <w:color w:val="000000" w:themeColor="text1"/>
          <w:sz w:val="24"/>
          <w:szCs w:val="24"/>
        </w:rPr>
        <w:t xml:space="preserve">Subaward Period of Performance Start Date: </w:t>
      </w:r>
      <w:r w:rsidR="229970F9" w:rsidRPr="759FB9BF">
        <w:rPr>
          <w:color w:val="000000" w:themeColor="text1"/>
          <w:sz w:val="24"/>
          <w:szCs w:val="24"/>
          <w:highlight w:val="yellow"/>
        </w:rPr>
        <w:t>XXXX XX, 202X</w:t>
      </w:r>
    </w:p>
    <w:p w14:paraId="38EF8825" w14:textId="1C749A7B" w:rsidR="00BA2F63" w:rsidRPr="001408B3" w:rsidRDefault="4EAB815D" w:rsidP="00492582">
      <w:pPr>
        <w:jc w:val="both"/>
        <w:rPr>
          <w:b/>
          <w:bCs/>
          <w:color w:val="000000"/>
          <w:sz w:val="24"/>
          <w:szCs w:val="24"/>
        </w:rPr>
      </w:pPr>
      <w:r w:rsidRPr="759FB9BF">
        <w:rPr>
          <w:b/>
          <w:bCs/>
          <w:color w:val="000000" w:themeColor="text1"/>
          <w:sz w:val="24"/>
          <w:szCs w:val="24"/>
        </w:rPr>
        <w:t xml:space="preserve">Subaward Period of Performance End Date: </w:t>
      </w:r>
      <w:r w:rsidR="229970F9" w:rsidRPr="759FB9BF">
        <w:rPr>
          <w:color w:val="000000" w:themeColor="text1"/>
          <w:sz w:val="24"/>
          <w:szCs w:val="24"/>
          <w:highlight w:val="yellow"/>
        </w:rPr>
        <w:t>XXXX XX, 202X</w:t>
      </w:r>
    </w:p>
    <w:p w14:paraId="5846CBDB" w14:textId="77777777" w:rsidR="00BA2F63" w:rsidRPr="001408B3" w:rsidRDefault="00BA2F63" w:rsidP="00492582">
      <w:pPr>
        <w:jc w:val="both"/>
        <w:rPr>
          <w:b/>
          <w:bCs/>
          <w:color w:val="000000"/>
          <w:sz w:val="24"/>
          <w:szCs w:val="24"/>
        </w:rPr>
      </w:pPr>
    </w:p>
    <w:p w14:paraId="2F077749" w14:textId="77777777" w:rsidR="00BA2F63" w:rsidRPr="001408B3" w:rsidRDefault="4EAB815D" w:rsidP="00492582">
      <w:pPr>
        <w:jc w:val="both"/>
        <w:rPr>
          <w:b/>
          <w:bCs/>
          <w:color w:val="000000"/>
          <w:sz w:val="24"/>
          <w:szCs w:val="24"/>
        </w:rPr>
      </w:pPr>
      <w:r w:rsidRPr="759FB9BF">
        <w:rPr>
          <w:b/>
          <w:bCs/>
          <w:color w:val="000000" w:themeColor="text1"/>
          <w:sz w:val="24"/>
          <w:szCs w:val="24"/>
        </w:rPr>
        <w:t xml:space="preserve">Type of Contract: </w:t>
      </w:r>
      <w:r w:rsidRPr="759FB9BF">
        <w:rPr>
          <w:color w:val="000000" w:themeColor="text1"/>
          <w:sz w:val="24"/>
          <w:szCs w:val="24"/>
        </w:rPr>
        <w:t>Project Specific</w:t>
      </w:r>
    </w:p>
    <w:p w14:paraId="4C78067B" w14:textId="48635000" w:rsidR="00BA2F63" w:rsidRPr="001408B3" w:rsidRDefault="4EAB815D" w:rsidP="00492582">
      <w:pPr>
        <w:jc w:val="both"/>
        <w:rPr>
          <w:b/>
          <w:bCs/>
          <w:color w:val="000000"/>
          <w:sz w:val="24"/>
          <w:szCs w:val="24"/>
        </w:rPr>
      </w:pPr>
      <w:r w:rsidRPr="759FB9BF">
        <w:rPr>
          <w:b/>
          <w:bCs/>
          <w:color w:val="000000" w:themeColor="text1"/>
          <w:sz w:val="24"/>
          <w:szCs w:val="24"/>
        </w:rPr>
        <w:t xml:space="preserve">Method of Payment: </w:t>
      </w:r>
      <w:r w:rsidR="517E903A" w:rsidRPr="759FB9BF">
        <w:rPr>
          <w:color w:val="000000" w:themeColor="text1"/>
          <w:sz w:val="24"/>
          <w:szCs w:val="24"/>
        </w:rPr>
        <w:t xml:space="preserve">See Section 6 of this </w:t>
      </w:r>
      <w:bookmarkStart w:id="2" w:name="_Int_ZSZNWS2r"/>
      <w:r w:rsidR="517E903A" w:rsidRPr="759FB9BF">
        <w:rPr>
          <w:color w:val="000000" w:themeColor="text1"/>
          <w:sz w:val="24"/>
          <w:szCs w:val="24"/>
        </w:rPr>
        <w:t>MOU</w:t>
      </w:r>
      <w:bookmarkEnd w:id="2"/>
    </w:p>
    <w:p w14:paraId="339D8A28" w14:textId="77777777" w:rsidR="00BA2F63" w:rsidRPr="001408B3" w:rsidRDefault="00BA2F63" w:rsidP="00492582">
      <w:pPr>
        <w:jc w:val="both"/>
        <w:rPr>
          <w:b/>
          <w:bCs/>
          <w:color w:val="000000"/>
          <w:sz w:val="24"/>
          <w:szCs w:val="24"/>
        </w:rPr>
      </w:pPr>
    </w:p>
    <w:p w14:paraId="3DC9E278" w14:textId="77777777" w:rsidR="00BA2F63" w:rsidRPr="001408B3" w:rsidRDefault="4EAB815D" w:rsidP="00492582">
      <w:pPr>
        <w:jc w:val="both"/>
        <w:rPr>
          <w:b/>
          <w:bCs/>
          <w:color w:val="000000"/>
          <w:sz w:val="24"/>
          <w:szCs w:val="24"/>
        </w:rPr>
      </w:pPr>
      <w:r w:rsidRPr="759FB9BF">
        <w:rPr>
          <w:b/>
          <w:bCs/>
          <w:color w:val="000000" w:themeColor="text1"/>
          <w:sz w:val="24"/>
          <w:szCs w:val="24"/>
        </w:rPr>
        <w:t xml:space="preserve">Project R&amp;D: </w:t>
      </w:r>
      <w:r w:rsidRPr="759FB9BF">
        <w:rPr>
          <w:color w:val="000000" w:themeColor="text1"/>
          <w:sz w:val="24"/>
          <w:szCs w:val="24"/>
        </w:rPr>
        <w:t>N/A</w:t>
      </w:r>
    </w:p>
    <w:p w14:paraId="0501E971" w14:textId="278F6FED" w:rsidR="00BA2F63" w:rsidRPr="001408B3" w:rsidRDefault="4EAB815D" w:rsidP="00492582">
      <w:pPr>
        <w:jc w:val="both"/>
        <w:rPr>
          <w:color w:val="000000"/>
          <w:sz w:val="24"/>
          <w:szCs w:val="24"/>
        </w:rPr>
      </w:pPr>
      <w:r w:rsidRPr="759FB9BF">
        <w:rPr>
          <w:b/>
          <w:bCs/>
          <w:color w:val="000000" w:themeColor="text1"/>
          <w:sz w:val="24"/>
          <w:szCs w:val="24"/>
        </w:rPr>
        <w:t xml:space="preserve">Indirect Cost Rate for the Award: </w:t>
      </w:r>
      <w:r w:rsidR="00DC2FDF" w:rsidRPr="00DC2FDF">
        <w:rPr>
          <w:color w:val="000000" w:themeColor="text1"/>
          <w:sz w:val="24"/>
          <w:szCs w:val="24"/>
        </w:rPr>
        <w:t>See MOU Rate Confirmation sheet</w:t>
      </w:r>
      <w:r w:rsidR="0069622B">
        <w:rPr>
          <w:color w:val="000000" w:themeColor="text1"/>
          <w:sz w:val="24"/>
          <w:szCs w:val="24"/>
        </w:rPr>
        <w:t>*</w:t>
      </w:r>
    </w:p>
    <w:p w14:paraId="1FC7B706" w14:textId="44C5AB64" w:rsidR="55FA6B8A" w:rsidRDefault="55FA6B8A" w:rsidP="00492582">
      <w:pPr>
        <w:jc w:val="both"/>
        <w:rPr>
          <w:color w:val="000000" w:themeColor="text1"/>
          <w:sz w:val="24"/>
          <w:szCs w:val="24"/>
        </w:rPr>
      </w:pPr>
      <w:r w:rsidRPr="00852494">
        <w:rPr>
          <w:b/>
          <w:color w:val="000000" w:themeColor="text1"/>
          <w:sz w:val="24"/>
          <w:szCs w:val="24"/>
        </w:rPr>
        <w:t>Fringe Benefits Cost Rate for the Award</w:t>
      </w:r>
      <w:r w:rsidRPr="18E40111">
        <w:rPr>
          <w:color w:val="000000" w:themeColor="text1"/>
          <w:sz w:val="24"/>
          <w:szCs w:val="24"/>
        </w:rPr>
        <w:t xml:space="preserve">: </w:t>
      </w:r>
      <w:r w:rsidR="00DC2FDF" w:rsidRPr="00DC2FDF">
        <w:rPr>
          <w:color w:val="000000" w:themeColor="text1"/>
          <w:sz w:val="24"/>
          <w:szCs w:val="24"/>
        </w:rPr>
        <w:t>See MOU Rate Confirmation sheet</w:t>
      </w:r>
      <w:r w:rsidR="0069622B">
        <w:rPr>
          <w:color w:val="000000" w:themeColor="text1"/>
          <w:sz w:val="24"/>
          <w:szCs w:val="24"/>
        </w:rPr>
        <w:t>*</w:t>
      </w:r>
    </w:p>
    <w:p w14:paraId="140B2A60" w14:textId="4E3249E1" w:rsidR="0069622B" w:rsidRDefault="0069622B" w:rsidP="00492582">
      <w:pPr>
        <w:jc w:val="both"/>
        <w:rPr>
          <w:color w:val="000000" w:themeColor="text1"/>
          <w:sz w:val="24"/>
          <w:szCs w:val="24"/>
        </w:rPr>
      </w:pPr>
      <w:r w:rsidRPr="75D2BD43">
        <w:rPr>
          <w:color w:val="000000" w:themeColor="text1"/>
          <w:sz w:val="24"/>
          <w:szCs w:val="24"/>
        </w:rPr>
        <w:t>*</w:t>
      </w:r>
      <w:r w:rsidR="00DC2FDF">
        <w:rPr>
          <w:color w:val="000000" w:themeColor="text1"/>
          <w:sz w:val="24"/>
          <w:szCs w:val="24"/>
        </w:rPr>
        <w:t>See Section 9 of this MOU</w:t>
      </w:r>
      <w:r w:rsidR="0054078B" w:rsidRPr="75D2BD43">
        <w:rPr>
          <w:color w:val="000000" w:themeColor="text1"/>
          <w:sz w:val="24"/>
          <w:szCs w:val="24"/>
        </w:rPr>
        <w:t>.</w:t>
      </w:r>
    </w:p>
    <w:p w14:paraId="21B6CBFB" w14:textId="7CBC150D" w:rsidR="00F234CE" w:rsidRPr="001408B3" w:rsidRDefault="00F234CE" w:rsidP="00C46A7D">
      <w:pPr>
        <w:jc w:val="both"/>
        <w:rPr>
          <w:color w:val="000000"/>
          <w:sz w:val="24"/>
          <w:szCs w:val="24"/>
        </w:rPr>
      </w:pPr>
    </w:p>
    <w:p w14:paraId="1CF165D8" w14:textId="6361570D" w:rsidR="00F234CE" w:rsidRDefault="76C77E8B" w:rsidP="00C46A7D">
      <w:pPr>
        <w:jc w:val="both"/>
        <w:rPr>
          <w:b/>
          <w:bCs/>
          <w:color w:val="000000" w:themeColor="text1"/>
          <w:sz w:val="24"/>
          <w:szCs w:val="24"/>
        </w:rPr>
      </w:pPr>
      <w:r w:rsidRPr="27171035">
        <w:rPr>
          <w:b/>
          <w:bCs/>
          <w:color w:val="000000" w:themeColor="text1"/>
          <w:sz w:val="24"/>
          <w:szCs w:val="24"/>
        </w:rPr>
        <w:t xml:space="preserve">Subaward Project Title: </w:t>
      </w:r>
      <w:r w:rsidR="2138C12F" w:rsidRPr="27171035">
        <w:rPr>
          <w:b/>
          <w:bCs/>
          <w:sz w:val="24"/>
          <w:szCs w:val="24"/>
        </w:rPr>
        <w:t>[</w:t>
      </w:r>
      <w:r w:rsidR="2138C12F" w:rsidRPr="27171035">
        <w:rPr>
          <w:b/>
          <w:bCs/>
          <w:sz w:val="24"/>
          <w:szCs w:val="24"/>
          <w:highlight w:val="yellow"/>
        </w:rPr>
        <w:t>Sub-Recipient Name</w:t>
      </w:r>
      <w:r w:rsidR="2138C12F" w:rsidRPr="27171035">
        <w:rPr>
          <w:b/>
          <w:bCs/>
          <w:sz w:val="24"/>
          <w:szCs w:val="24"/>
        </w:rPr>
        <w:t>]</w:t>
      </w:r>
      <w:r w:rsidR="2138C12F" w:rsidRPr="27171035">
        <w:rPr>
          <w:sz w:val="24"/>
          <w:szCs w:val="24"/>
        </w:rPr>
        <w:t xml:space="preserve"> </w:t>
      </w:r>
      <w:bookmarkStart w:id="3" w:name="_Int_bBdplnws"/>
      <w:r w:rsidR="48CFBF4D" w:rsidRPr="27171035">
        <w:rPr>
          <w:b/>
          <w:bCs/>
          <w:color w:val="000000" w:themeColor="text1"/>
          <w:sz w:val="24"/>
          <w:szCs w:val="24"/>
        </w:rPr>
        <w:t>REAP</w:t>
      </w:r>
      <w:bookmarkEnd w:id="3"/>
      <w:r w:rsidR="3E115E84" w:rsidRPr="27171035">
        <w:rPr>
          <w:b/>
          <w:bCs/>
          <w:color w:val="000000" w:themeColor="text1"/>
          <w:sz w:val="24"/>
          <w:szCs w:val="24"/>
        </w:rPr>
        <w:t xml:space="preserve"> 2.0</w:t>
      </w:r>
      <w:r w:rsidR="48CFBF4D" w:rsidRPr="27171035">
        <w:rPr>
          <w:b/>
          <w:bCs/>
          <w:color w:val="000000" w:themeColor="text1"/>
          <w:sz w:val="24"/>
          <w:szCs w:val="24"/>
        </w:rPr>
        <w:t xml:space="preserve"> </w:t>
      </w:r>
      <w:r w:rsidR="007E58E0">
        <w:rPr>
          <w:b/>
          <w:bCs/>
          <w:sz w:val="24"/>
          <w:szCs w:val="24"/>
        </w:rPr>
        <w:t>Notice of Funds Availability for Lasting Affordability Program Grant</w:t>
      </w:r>
    </w:p>
    <w:p w14:paraId="760055A6" w14:textId="77777777" w:rsidR="00C46A7D" w:rsidRPr="001408B3" w:rsidRDefault="00C46A7D" w:rsidP="00C46A7D">
      <w:pPr>
        <w:jc w:val="both"/>
        <w:rPr>
          <w:color w:val="000000"/>
          <w:sz w:val="24"/>
          <w:szCs w:val="24"/>
        </w:rPr>
      </w:pPr>
    </w:p>
    <w:p w14:paraId="77D53C46" w14:textId="77777777" w:rsidR="007E58E0" w:rsidRPr="00EF7A1F" w:rsidRDefault="76C77E8B" w:rsidP="007E58E0">
      <w:pPr>
        <w:jc w:val="both"/>
        <w:rPr>
          <w:color w:val="000000" w:themeColor="text1"/>
          <w:sz w:val="24"/>
        </w:rPr>
      </w:pPr>
      <w:r w:rsidRPr="759FB9BF">
        <w:rPr>
          <w:b/>
          <w:bCs/>
          <w:color w:val="000000" w:themeColor="text1"/>
          <w:sz w:val="24"/>
          <w:szCs w:val="24"/>
        </w:rPr>
        <w:t xml:space="preserve">Subaward Project Description: </w:t>
      </w:r>
      <w:r w:rsidR="2138C12F" w:rsidRPr="759FB9BF">
        <w:rPr>
          <w:b/>
          <w:bCs/>
          <w:sz w:val="24"/>
          <w:szCs w:val="24"/>
        </w:rPr>
        <w:t>[</w:t>
      </w:r>
      <w:r w:rsidR="2138C12F" w:rsidRPr="002800B3">
        <w:rPr>
          <w:b/>
          <w:bCs/>
          <w:sz w:val="24"/>
          <w:szCs w:val="24"/>
          <w:highlight w:val="yellow"/>
        </w:rPr>
        <w:t>Sub-Recipient Name</w:t>
      </w:r>
      <w:r w:rsidR="2138C12F" w:rsidRPr="759FB9BF">
        <w:rPr>
          <w:b/>
          <w:bCs/>
          <w:sz w:val="24"/>
          <w:szCs w:val="24"/>
        </w:rPr>
        <w:t>]</w:t>
      </w:r>
      <w:r w:rsidR="2138C12F" w:rsidRPr="759FB9BF">
        <w:rPr>
          <w:sz w:val="24"/>
          <w:szCs w:val="24"/>
        </w:rPr>
        <w:t xml:space="preserve"> </w:t>
      </w:r>
      <w:r w:rsidR="007E58E0" w:rsidRPr="759FB9BF">
        <w:rPr>
          <w:color w:val="000000" w:themeColor="text1"/>
          <w:sz w:val="24"/>
          <w:szCs w:val="24"/>
        </w:rPr>
        <w:t>will utilize REAP 2.0 fun</w:t>
      </w:r>
      <w:r w:rsidR="007E58E0" w:rsidRPr="00847528">
        <w:rPr>
          <w:color w:val="000000" w:themeColor="text1"/>
          <w:sz w:val="24"/>
          <w:szCs w:val="24"/>
        </w:rPr>
        <w:t xml:space="preserve">ding for </w:t>
      </w:r>
      <w:r w:rsidR="007E58E0">
        <w:rPr>
          <w:color w:val="000000" w:themeColor="text1"/>
          <w:sz w:val="24"/>
          <w:szCs w:val="24"/>
        </w:rPr>
        <w:t xml:space="preserve">a </w:t>
      </w:r>
      <w:r w:rsidR="007E58E0" w:rsidRPr="3070ED8E">
        <w:rPr>
          <w:color w:val="000000" w:themeColor="text1"/>
          <w:sz w:val="24"/>
          <w:szCs w:val="24"/>
        </w:rPr>
        <w:t xml:space="preserve">project </w:t>
      </w:r>
      <w:r w:rsidR="007E58E0">
        <w:rPr>
          <w:color w:val="000000" w:themeColor="text1"/>
          <w:sz w:val="24"/>
          <w:szCs w:val="24"/>
        </w:rPr>
        <w:t>that</w:t>
      </w:r>
      <w:r w:rsidR="007E58E0" w:rsidRPr="003E6DB0">
        <w:rPr>
          <w:color w:val="000000" w:themeColor="text1"/>
          <w:sz w:val="24"/>
          <w:szCs w:val="24"/>
        </w:rPr>
        <w:t xml:space="preserve"> supports programmatic level investments in housing trust funds, community land trusts, catalyst funds and nonprofit organizations that secure lasting affordability in compliance with the program and the state REAP 2.0 guidelines.</w:t>
      </w:r>
    </w:p>
    <w:p w14:paraId="515D3A8F" w14:textId="4A7643F0" w:rsidR="00847528" w:rsidRPr="00877E3B" w:rsidRDefault="00847528" w:rsidP="00C46A7D">
      <w:pPr>
        <w:jc w:val="both"/>
        <w:rPr>
          <w:color w:val="000000" w:themeColor="text1"/>
          <w:sz w:val="24"/>
          <w:szCs w:val="24"/>
        </w:rPr>
      </w:pPr>
    </w:p>
    <w:p w14:paraId="01F26853" w14:textId="534D5A8B" w:rsidR="00E64E47" w:rsidRPr="001408B3" w:rsidRDefault="00BA2F63" w:rsidP="759FB9BF">
      <w:pPr>
        <w:jc w:val="center"/>
        <w:rPr>
          <w:b/>
          <w:bCs/>
          <w:color w:val="000000"/>
          <w:sz w:val="24"/>
          <w:szCs w:val="24"/>
        </w:rPr>
      </w:pPr>
      <w:r w:rsidRPr="759FB9BF">
        <w:rPr>
          <w:b/>
          <w:bCs/>
          <w:color w:val="000000" w:themeColor="text1"/>
          <w:sz w:val="24"/>
          <w:szCs w:val="24"/>
        </w:rPr>
        <w:br w:type="page"/>
      </w:r>
      <w:r w:rsidR="03CF5D42" w:rsidRPr="759FB9BF">
        <w:rPr>
          <w:b/>
          <w:bCs/>
          <w:color w:val="000000" w:themeColor="text1"/>
          <w:sz w:val="24"/>
          <w:szCs w:val="24"/>
        </w:rPr>
        <w:lastRenderedPageBreak/>
        <w:t>MEMORANDUM OF UNDERSTANDING</w:t>
      </w:r>
    </w:p>
    <w:p w14:paraId="4B98E1F7" w14:textId="3E4ECFE1" w:rsidR="00B3045D" w:rsidRPr="001408B3" w:rsidRDefault="58A3E6F6" w:rsidP="759FB9BF">
      <w:pPr>
        <w:jc w:val="center"/>
        <w:rPr>
          <w:b/>
          <w:bCs/>
          <w:color w:val="000000"/>
          <w:sz w:val="24"/>
          <w:szCs w:val="24"/>
        </w:rPr>
      </w:pPr>
      <w:r w:rsidRPr="759FB9BF">
        <w:rPr>
          <w:b/>
          <w:bCs/>
          <w:color w:val="000000" w:themeColor="text1"/>
          <w:sz w:val="24"/>
          <w:szCs w:val="24"/>
        </w:rPr>
        <w:t xml:space="preserve">No. </w:t>
      </w:r>
      <w:r w:rsidR="30C367F1" w:rsidRPr="759FB9BF">
        <w:rPr>
          <w:b/>
          <w:bCs/>
          <w:color w:val="000000" w:themeColor="text1"/>
          <w:sz w:val="24"/>
          <w:szCs w:val="24"/>
          <w:highlight w:val="yellow"/>
        </w:rPr>
        <w:t>M-0</w:t>
      </w:r>
      <w:r w:rsidR="00A024E4">
        <w:rPr>
          <w:b/>
          <w:bCs/>
          <w:color w:val="000000" w:themeColor="text1"/>
          <w:sz w:val="24"/>
          <w:szCs w:val="24"/>
          <w:highlight w:val="yellow"/>
        </w:rPr>
        <w:t>X</w:t>
      </w:r>
      <w:r w:rsidR="002C7917">
        <w:rPr>
          <w:b/>
          <w:bCs/>
          <w:color w:val="000000" w:themeColor="text1"/>
          <w:sz w:val="24"/>
          <w:szCs w:val="24"/>
          <w:highlight w:val="yellow"/>
        </w:rPr>
        <w:t>X-2X</w:t>
      </w:r>
    </w:p>
    <w:p w14:paraId="43218D58" w14:textId="77777777" w:rsidR="00E64E47" w:rsidRPr="001408B3" w:rsidRDefault="00E64E47" w:rsidP="759FB9BF">
      <w:pPr>
        <w:jc w:val="center"/>
        <w:rPr>
          <w:b/>
          <w:bCs/>
          <w:color w:val="000000"/>
          <w:sz w:val="24"/>
          <w:szCs w:val="24"/>
        </w:rPr>
      </w:pPr>
    </w:p>
    <w:p w14:paraId="79383491" w14:textId="77777777" w:rsidR="00E64E47" w:rsidRPr="001408B3" w:rsidRDefault="03CF5D42" w:rsidP="759FB9BF">
      <w:pPr>
        <w:jc w:val="center"/>
        <w:rPr>
          <w:b/>
          <w:bCs/>
          <w:color w:val="000000"/>
          <w:sz w:val="24"/>
          <w:szCs w:val="24"/>
        </w:rPr>
      </w:pPr>
      <w:r w:rsidRPr="759FB9BF">
        <w:rPr>
          <w:b/>
          <w:bCs/>
          <w:color w:val="000000" w:themeColor="text1"/>
          <w:sz w:val="24"/>
          <w:szCs w:val="24"/>
        </w:rPr>
        <w:t>BETWEEN</w:t>
      </w:r>
      <w:r w:rsidR="0B047ACE" w:rsidRPr="759FB9BF">
        <w:rPr>
          <w:b/>
          <w:bCs/>
          <w:color w:val="000000" w:themeColor="text1"/>
          <w:sz w:val="24"/>
          <w:szCs w:val="24"/>
        </w:rPr>
        <w:t xml:space="preserve"> THE</w:t>
      </w:r>
    </w:p>
    <w:p w14:paraId="7C45A971" w14:textId="77777777" w:rsidR="00E64E47" w:rsidRPr="001408B3" w:rsidRDefault="03CF5D42" w:rsidP="759FB9BF">
      <w:pPr>
        <w:jc w:val="center"/>
        <w:rPr>
          <w:b/>
          <w:bCs/>
          <w:color w:val="000000"/>
          <w:sz w:val="24"/>
          <w:szCs w:val="24"/>
        </w:rPr>
      </w:pPr>
      <w:r w:rsidRPr="759FB9BF">
        <w:rPr>
          <w:b/>
          <w:bCs/>
          <w:color w:val="000000" w:themeColor="text1"/>
          <w:sz w:val="24"/>
          <w:szCs w:val="24"/>
        </w:rPr>
        <w:t>SOUTHERN CALIFORNIA ASSOCIATION OF GOVERNMENTS</w:t>
      </w:r>
      <w:r w:rsidR="0B047ACE" w:rsidRPr="759FB9BF">
        <w:rPr>
          <w:b/>
          <w:bCs/>
          <w:color w:val="000000" w:themeColor="text1"/>
          <w:sz w:val="24"/>
          <w:szCs w:val="24"/>
        </w:rPr>
        <w:t xml:space="preserve"> </w:t>
      </w:r>
    </w:p>
    <w:p w14:paraId="17823D2E" w14:textId="06168A92" w:rsidR="00FF0D12" w:rsidRPr="001408B3" w:rsidRDefault="0B047ACE" w:rsidP="759FB9BF">
      <w:pPr>
        <w:jc w:val="center"/>
        <w:rPr>
          <w:b/>
          <w:bCs/>
          <w:color w:val="000000"/>
          <w:sz w:val="24"/>
          <w:szCs w:val="24"/>
        </w:rPr>
      </w:pPr>
      <w:r w:rsidRPr="759FB9BF">
        <w:rPr>
          <w:b/>
          <w:bCs/>
          <w:color w:val="000000" w:themeColor="text1"/>
          <w:sz w:val="24"/>
          <w:szCs w:val="24"/>
        </w:rPr>
        <w:t xml:space="preserve">AND </w:t>
      </w:r>
      <w:r w:rsidR="69D9A15B" w:rsidRPr="759FB9BF">
        <w:rPr>
          <w:b/>
          <w:bCs/>
          <w:color w:val="000000" w:themeColor="text1"/>
          <w:sz w:val="24"/>
          <w:szCs w:val="24"/>
          <w:highlight w:val="yellow"/>
        </w:rPr>
        <w:t>[</w:t>
      </w:r>
      <w:r w:rsidR="00B0340B">
        <w:rPr>
          <w:b/>
          <w:bCs/>
          <w:color w:val="000000" w:themeColor="text1"/>
          <w:sz w:val="24"/>
          <w:szCs w:val="24"/>
          <w:highlight w:val="yellow"/>
        </w:rPr>
        <w:t>SUB-RECIPIENT NAME</w:t>
      </w:r>
      <w:r w:rsidR="69D9A15B" w:rsidRPr="759FB9BF">
        <w:rPr>
          <w:b/>
          <w:bCs/>
          <w:color w:val="000000" w:themeColor="text1"/>
          <w:sz w:val="24"/>
          <w:szCs w:val="24"/>
          <w:highlight w:val="yellow"/>
        </w:rPr>
        <w:t>]</w:t>
      </w:r>
    </w:p>
    <w:p w14:paraId="7A71BB30" w14:textId="4802E797" w:rsidR="00E64E47" w:rsidRPr="001408B3" w:rsidRDefault="03CF5D42" w:rsidP="759FB9BF">
      <w:pPr>
        <w:jc w:val="center"/>
        <w:rPr>
          <w:b/>
          <w:bCs/>
          <w:color w:val="000000"/>
          <w:sz w:val="24"/>
          <w:szCs w:val="24"/>
        </w:rPr>
      </w:pPr>
      <w:r w:rsidRPr="00D74966">
        <w:rPr>
          <w:b/>
          <w:bCs/>
          <w:color w:val="000000" w:themeColor="text1"/>
          <w:sz w:val="24"/>
          <w:szCs w:val="24"/>
        </w:rPr>
        <w:t>FOR</w:t>
      </w:r>
      <w:r w:rsidR="69D9A15B" w:rsidRPr="00D74966">
        <w:rPr>
          <w:b/>
          <w:bCs/>
          <w:color w:val="000000" w:themeColor="text1"/>
          <w:sz w:val="24"/>
          <w:szCs w:val="24"/>
        </w:rPr>
        <w:t xml:space="preserve"> </w:t>
      </w:r>
      <w:r w:rsidR="00D74966" w:rsidRPr="00D42199">
        <w:rPr>
          <w:b/>
          <w:sz w:val="24"/>
          <w:szCs w:val="24"/>
        </w:rPr>
        <w:t xml:space="preserve">REAP 2.0 </w:t>
      </w:r>
      <w:r w:rsidR="007E58E0">
        <w:rPr>
          <w:b/>
          <w:bCs/>
          <w:sz w:val="24"/>
          <w:szCs w:val="24"/>
        </w:rPr>
        <w:t>NOTICE OF FUNDS AVAILABLE FOR LASTING AFFORDABILITY PROGRAM GRANT</w:t>
      </w:r>
    </w:p>
    <w:p w14:paraId="78272A74" w14:textId="77777777" w:rsidR="00044132" w:rsidRPr="001408B3" w:rsidRDefault="00044132" w:rsidP="759FB9BF">
      <w:pPr>
        <w:jc w:val="center"/>
        <w:rPr>
          <w:color w:val="000000"/>
          <w:sz w:val="24"/>
          <w:szCs w:val="24"/>
        </w:rPr>
      </w:pPr>
    </w:p>
    <w:p w14:paraId="11949476" w14:textId="12D9C2A0" w:rsidR="00B3045D" w:rsidRPr="001408B3" w:rsidRDefault="58A3E6F6" w:rsidP="759FB9BF">
      <w:pPr>
        <w:jc w:val="center"/>
        <w:rPr>
          <w:b/>
          <w:bCs/>
          <w:color w:val="000000"/>
          <w:sz w:val="24"/>
          <w:szCs w:val="24"/>
        </w:rPr>
      </w:pPr>
      <w:r w:rsidRPr="759FB9BF">
        <w:rPr>
          <w:color w:val="000000" w:themeColor="text1"/>
          <w:sz w:val="24"/>
          <w:szCs w:val="24"/>
        </w:rPr>
        <w:t>(</w:t>
      </w:r>
      <w:r w:rsidR="00C8E9DA" w:rsidRPr="759FB9BF">
        <w:rPr>
          <w:color w:val="000000" w:themeColor="text1"/>
          <w:sz w:val="24"/>
          <w:szCs w:val="24"/>
        </w:rPr>
        <w:t xml:space="preserve">SCAG </w:t>
      </w:r>
      <w:r w:rsidR="0618263B" w:rsidRPr="759FB9BF">
        <w:rPr>
          <w:color w:val="000000" w:themeColor="text1"/>
          <w:sz w:val="24"/>
          <w:szCs w:val="24"/>
        </w:rPr>
        <w:t xml:space="preserve">Project/OWP No. </w:t>
      </w:r>
      <w:r w:rsidR="69D9A15B" w:rsidRPr="759FB9BF">
        <w:rPr>
          <w:b/>
          <w:bCs/>
          <w:sz w:val="24"/>
          <w:szCs w:val="24"/>
          <w:highlight w:val="yellow"/>
        </w:rPr>
        <w:t>XXX-XXXX</w:t>
      </w:r>
      <w:r w:rsidRPr="759FB9BF">
        <w:rPr>
          <w:color w:val="000000" w:themeColor="text1"/>
          <w:sz w:val="24"/>
          <w:szCs w:val="24"/>
        </w:rPr>
        <w:t>)</w:t>
      </w:r>
    </w:p>
    <w:p w14:paraId="0C103123" w14:textId="77777777" w:rsidR="00985048" w:rsidRPr="001408B3" w:rsidRDefault="00985048" w:rsidP="759FB9BF">
      <w:pPr>
        <w:jc w:val="center"/>
        <w:rPr>
          <w:b/>
          <w:bCs/>
          <w:color w:val="000000"/>
          <w:sz w:val="24"/>
          <w:szCs w:val="24"/>
        </w:rPr>
      </w:pPr>
    </w:p>
    <w:p w14:paraId="6439BD04" w14:textId="59AC6DE8" w:rsidR="00985048" w:rsidRPr="00F9336B" w:rsidRDefault="607727E7" w:rsidP="759FB9BF">
      <w:pPr>
        <w:suppressAutoHyphens/>
        <w:jc w:val="both"/>
        <w:rPr>
          <w:sz w:val="24"/>
          <w:szCs w:val="24"/>
        </w:rPr>
      </w:pPr>
      <w:r w:rsidRPr="001408B3">
        <w:rPr>
          <w:spacing w:val="-3"/>
          <w:sz w:val="24"/>
          <w:szCs w:val="24"/>
        </w:rPr>
        <w:t>This Memorandum of Understanding (“MOU”) is</w:t>
      </w:r>
      <w:r w:rsidR="008C4834">
        <w:rPr>
          <w:spacing w:val="-3"/>
          <w:sz w:val="24"/>
          <w:szCs w:val="24"/>
        </w:rPr>
        <w:t xml:space="preserve"> entered into</w:t>
      </w:r>
      <w:r w:rsidRPr="001408B3">
        <w:rPr>
          <w:spacing w:val="-3"/>
          <w:sz w:val="24"/>
          <w:szCs w:val="24"/>
        </w:rPr>
        <w:t xml:space="preserve"> by and between the </w:t>
      </w:r>
      <w:r w:rsidRPr="001408B3">
        <w:rPr>
          <w:b/>
          <w:bCs/>
          <w:spacing w:val="-3"/>
          <w:sz w:val="24"/>
          <w:szCs w:val="24"/>
        </w:rPr>
        <w:t>Southern California Association of Governments</w:t>
      </w:r>
      <w:r w:rsidRPr="001408B3">
        <w:rPr>
          <w:spacing w:val="-3"/>
          <w:sz w:val="24"/>
          <w:szCs w:val="24"/>
        </w:rPr>
        <w:t xml:space="preserve"> (</w:t>
      </w:r>
      <w:r w:rsidR="49982D71" w:rsidRPr="001408B3">
        <w:rPr>
          <w:spacing w:val="-3"/>
          <w:sz w:val="24"/>
          <w:szCs w:val="24"/>
        </w:rPr>
        <w:t>“</w:t>
      </w:r>
      <w:r w:rsidRPr="001408B3">
        <w:rPr>
          <w:spacing w:val="-3"/>
          <w:sz w:val="24"/>
          <w:szCs w:val="24"/>
        </w:rPr>
        <w:t>SCAG</w:t>
      </w:r>
      <w:r w:rsidR="49982D71" w:rsidRPr="001408B3">
        <w:rPr>
          <w:spacing w:val="-3"/>
          <w:sz w:val="24"/>
          <w:szCs w:val="24"/>
        </w:rPr>
        <w:t>”</w:t>
      </w:r>
      <w:r w:rsidRPr="001408B3">
        <w:rPr>
          <w:spacing w:val="-3"/>
          <w:sz w:val="24"/>
          <w:szCs w:val="24"/>
        </w:rPr>
        <w:t>) and</w:t>
      </w:r>
      <w:r w:rsidR="69D9A15B" w:rsidRPr="001408B3">
        <w:rPr>
          <w:spacing w:val="-3"/>
          <w:sz w:val="24"/>
          <w:szCs w:val="24"/>
        </w:rPr>
        <w:t xml:space="preserve"> </w:t>
      </w:r>
      <w:r w:rsidR="69D9A15B" w:rsidRPr="001408B3">
        <w:rPr>
          <w:b/>
          <w:bCs/>
          <w:color w:val="000000"/>
          <w:sz w:val="24"/>
          <w:szCs w:val="24"/>
          <w:highlight w:val="yellow"/>
        </w:rPr>
        <w:t>[Sub-Recipient Name]</w:t>
      </w:r>
      <w:r w:rsidR="69D9A15B" w:rsidRPr="001408B3">
        <w:rPr>
          <w:color w:val="000000"/>
          <w:sz w:val="24"/>
          <w:szCs w:val="24"/>
        </w:rPr>
        <w:t xml:space="preserve"> </w:t>
      </w:r>
      <w:r w:rsidR="5C34B9F7" w:rsidRPr="001408B3">
        <w:rPr>
          <w:color w:val="000000"/>
          <w:sz w:val="24"/>
          <w:szCs w:val="24"/>
        </w:rPr>
        <w:t>(</w:t>
      </w:r>
      <w:r w:rsidR="6DC006A6" w:rsidRPr="001408B3">
        <w:rPr>
          <w:color w:val="000000"/>
          <w:sz w:val="24"/>
          <w:szCs w:val="24"/>
        </w:rPr>
        <w:t>“</w:t>
      </w:r>
      <w:r w:rsidR="3F00C82A" w:rsidRPr="001408B3">
        <w:rPr>
          <w:color w:val="000000"/>
          <w:sz w:val="24"/>
          <w:szCs w:val="24"/>
        </w:rPr>
        <w:t>Sub-Recipient</w:t>
      </w:r>
      <w:r w:rsidR="0B047ACE" w:rsidRPr="001408B3">
        <w:rPr>
          <w:color w:val="000000"/>
          <w:sz w:val="24"/>
          <w:szCs w:val="24"/>
        </w:rPr>
        <w:t>”</w:t>
      </w:r>
      <w:r w:rsidR="6DC006A6" w:rsidRPr="001408B3">
        <w:rPr>
          <w:color w:val="000000"/>
          <w:sz w:val="24"/>
          <w:szCs w:val="24"/>
        </w:rPr>
        <w:t>)</w:t>
      </w:r>
      <w:r w:rsidR="0C374384" w:rsidRPr="759FB9BF">
        <w:rPr>
          <w:sz w:val="24"/>
          <w:szCs w:val="24"/>
        </w:rPr>
        <w:t xml:space="preserve">, </w:t>
      </w:r>
      <w:r w:rsidR="54370C97" w:rsidRPr="001408B3">
        <w:rPr>
          <w:spacing w:val="-3"/>
          <w:sz w:val="24"/>
          <w:szCs w:val="24"/>
        </w:rPr>
        <w:t xml:space="preserve">for </w:t>
      </w:r>
      <w:r w:rsidR="003A3BC4">
        <w:rPr>
          <w:spacing w:val="-3"/>
          <w:sz w:val="24"/>
          <w:szCs w:val="24"/>
        </w:rPr>
        <w:t xml:space="preserve">a </w:t>
      </w:r>
      <w:r w:rsidR="007E58E0">
        <w:rPr>
          <w:spacing w:val="-3"/>
          <w:sz w:val="24"/>
          <w:szCs w:val="24"/>
        </w:rPr>
        <w:t>Notice of Funds Available for Lasting Affordability (“NOFA”)</w:t>
      </w:r>
      <w:r w:rsidR="004A020E">
        <w:rPr>
          <w:spacing w:val="-3"/>
          <w:sz w:val="24"/>
          <w:szCs w:val="24"/>
        </w:rPr>
        <w:t xml:space="preserve"> </w:t>
      </w:r>
      <w:r w:rsidR="003A3BC4">
        <w:rPr>
          <w:spacing w:val="-3"/>
          <w:sz w:val="24"/>
          <w:szCs w:val="24"/>
        </w:rPr>
        <w:t>Program Grant</w:t>
      </w:r>
      <w:r w:rsidR="0054078B" w:rsidRPr="759FB9BF">
        <w:rPr>
          <w:sz w:val="24"/>
          <w:szCs w:val="24"/>
        </w:rPr>
        <w:t xml:space="preserve">. </w:t>
      </w:r>
      <w:r w:rsidR="0C374384" w:rsidRPr="759FB9BF">
        <w:rPr>
          <w:sz w:val="24"/>
          <w:szCs w:val="24"/>
        </w:rPr>
        <w:t xml:space="preserve">SCAG and </w:t>
      </w:r>
      <w:r w:rsidR="795C9533" w:rsidRPr="759FB9BF">
        <w:rPr>
          <w:sz w:val="24"/>
          <w:szCs w:val="24"/>
        </w:rPr>
        <w:t>Sub</w:t>
      </w:r>
      <w:r w:rsidR="3F00C82A" w:rsidRPr="759FB9BF">
        <w:rPr>
          <w:sz w:val="24"/>
          <w:szCs w:val="24"/>
        </w:rPr>
        <w:t>-Recipient</w:t>
      </w:r>
      <w:r w:rsidR="35F7BB36" w:rsidRPr="759FB9BF">
        <w:rPr>
          <w:sz w:val="24"/>
          <w:szCs w:val="24"/>
        </w:rPr>
        <w:t xml:space="preserve"> </w:t>
      </w:r>
      <w:r w:rsidR="003F26DB">
        <w:rPr>
          <w:sz w:val="24"/>
          <w:szCs w:val="24"/>
        </w:rPr>
        <w:t>may be</w:t>
      </w:r>
      <w:r w:rsidR="003F26DB" w:rsidRPr="759FB9BF">
        <w:rPr>
          <w:sz w:val="24"/>
          <w:szCs w:val="24"/>
        </w:rPr>
        <w:t xml:space="preserve"> </w:t>
      </w:r>
      <w:r w:rsidR="2B6687D1" w:rsidRPr="759FB9BF" w:rsidDel="003F26DB">
        <w:rPr>
          <w:sz w:val="24"/>
          <w:szCs w:val="24"/>
        </w:rPr>
        <w:t xml:space="preserve">individually </w:t>
      </w:r>
      <w:r w:rsidR="2B6687D1" w:rsidRPr="759FB9BF">
        <w:rPr>
          <w:sz w:val="24"/>
          <w:szCs w:val="24"/>
        </w:rPr>
        <w:t xml:space="preserve">referred to as “Party” and </w:t>
      </w:r>
      <w:r w:rsidR="0C374384" w:rsidRPr="759FB9BF">
        <w:rPr>
          <w:sz w:val="24"/>
          <w:szCs w:val="24"/>
        </w:rPr>
        <w:t>collectively as “Parties</w:t>
      </w:r>
      <w:r w:rsidR="42AA979D" w:rsidRPr="759FB9BF">
        <w:rPr>
          <w:sz w:val="24"/>
          <w:szCs w:val="24"/>
        </w:rPr>
        <w:t>.</w:t>
      </w:r>
      <w:r w:rsidR="0C374384" w:rsidRPr="759FB9BF">
        <w:rPr>
          <w:sz w:val="24"/>
          <w:szCs w:val="24"/>
        </w:rPr>
        <w:t>”</w:t>
      </w:r>
    </w:p>
    <w:p w14:paraId="1615303A" w14:textId="77777777" w:rsidR="00985048" w:rsidRPr="001408B3" w:rsidRDefault="00985048" w:rsidP="759FB9BF">
      <w:pPr>
        <w:jc w:val="center"/>
        <w:rPr>
          <w:b/>
          <w:bCs/>
          <w:color w:val="000000"/>
          <w:sz w:val="24"/>
          <w:szCs w:val="24"/>
        </w:rPr>
      </w:pPr>
    </w:p>
    <w:p w14:paraId="45E7D884" w14:textId="77777777" w:rsidR="00E64E47" w:rsidRPr="001408B3" w:rsidRDefault="03CF5D42" w:rsidP="759FB9BF">
      <w:pPr>
        <w:jc w:val="center"/>
        <w:rPr>
          <w:b/>
          <w:bCs/>
          <w:color w:val="000000"/>
          <w:sz w:val="24"/>
          <w:szCs w:val="24"/>
        </w:rPr>
      </w:pPr>
      <w:r w:rsidRPr="759FB9BF">
        <w:rPr>
          <w:b/>
          <w:bCs/>
          <w:color w:val="000000" w:themeColor="text1"/>
          <w:sz w:val="24"/>
          <w:szCs w:val="24"/>
        </w:rPr>
        <w:t>R</w:t>
      </w:r>
      <w:r w:rsidR="753AE4F9" w:rsidRPr="759FB9BF">
        <w:rPr>
          <w:b/>
          <w:bCs/>
          <w:color w:val="000000" w:themeColor="text1"/>
          <w:sz w:val="24"/>
          <w:szCs w:val="24"/>
        </w:rPr>
        <w:t>ECITALS</w:t>
      </w:r>
    </w:p>
    <w:p w14:paraId="6A6A29AD" w14:textId="77777777" w:rsidR="00E64E47" w:rsidRPr="001408B3" w:rsidRDefault="00E64E47" w:rsidP="759FB9BF">
      <w:pPr>
        <w:jc w:val="both"/>
        <w:rPr>
          <w:color w:val="000000"/>
          <w:sz w:val="24"/>
          <w:szCs w:val="24"/>
        </w:rPr>
      </w:pPr>
    </w:p>
    <w:p w14:paraId="0CED1086" w14:textId="54613A5C" w:rsidR="00A10F05" w:rsidRDefault="5D738A2E" w:rsidP="759FB9BF">
      <w:pPr>
        <w:jc w:val="both"/>
        <w:rPr>
          <w:sz w:val="24"/>
          <w:szCs w:val="24"/>
        </w:rPr>
      </w:pPr>
      <w:r w:rsidRPr="759FB9BF">
        <w:rPr>
          <w:sz w:val="24"/>
          <w:szCs w:val="24"/>
        </w:rPr>
        <w:t xml:space="preserve">WHEREAS, </w:t>
      </w:r>
      <w:r w:rsidR="4FAE4C9C" w:rsidRPr="759FB9BF">
        <w:rPr>
          <w:sz w:val="24"/>
          <w:szCs w:val="24"/>
        </w:rPr>
        <w:t xml:space="preserve">the Regional Early Action Planning Grants Program of 2021 (“REAP 2.0”) was established </w:t>
      </w:r>
      <w:r w:rsidR="69D9A15B" w:rsidRPr="759FB9BF">
        <w:rPr>
          <w:sz w:val="24"/>
          <w:szCs w:val="24"/>
        </w:rPr>
        <w:t xml:space="preserve">with </w:t>
      </w:r>
      <w:r w:rsidR="2F75F91A" w:rsidRPr="759FB9BF">
        <w:rPr>
          <w:sz w:val="24"/>
          <w:szCs w:val="24"/>
        </w:rPr>
        <w:t>a</w:t>
      </w:r>
      <w:r w:rsidR="69D9A15B" w:rsidRPr="759FB9BF">
        <w:rPr>
          <w:sz w:val="24"/>
          <w:szCs w:val="24"/>
        </w:rPr>
        <w:t xml:space="preserve"> </w:t>
      </w:r>
      <w:r w:rsidR="00421283">
        <w:rPr>
          <w:sz w:val="24"/>
          <w:szCs w:val="24"/>
        </w:rPr>
        <w:t>principal</w:t>
      </w:r>
      <w:r w:rsidR="00421283" w:rsidRPr="759FB9BF">
        <w:rPr>
          <w:sz w:val="24"/>
          <w:szCs w:val="24"/>
        </w:rPr>
        <w:t xml:space="preserve"> </w:t>
      </w:r>
      <w:r w:rsidR="69D9A15B" w:rsidRPr="759FB9BF">
        <w:rPr>
          <w:sz w:val="24"/>
          <w:szCs w:val="24"/>
        </w:rPr>
        <w:t>goal to make funding available to Metropolitan Planning Organizations (“MPO”)</w:t>
      </w:r>
      <w:r w:rsidR="2F75F91A" w:rsidRPr="759FB9BF">
        <w:rPr>
          <w:sz w:val="24"/>
          <w:szCs w:val="24"/>
        </w:rPr>
        <w:t xml:space="preserve"> and other regional entities for transformative planning and implementation activities that </w:t>
      </w:r>
      <w:r w:rsidR="2F75F91A" w:rsidRPr="759FB9BF" w:rsidDel="000A7785">
        <w:rPr>
          <w:sz w:val="24"/>
          <w:szCs w:val="24"/>
        </w:rPr>
        <w:t>meet housing and equity goals, reduce Vehicle Miles Traveled per capita, and advance implementation of the region’s Sustainable Communities Strategy or Alternative Planning Strategy, as applicable</w:t>
      </w:r>
      <w:r w:rsidR="2F75F91A" w:rsidRPr="759FB9BF">
        <w:rPr>
          <w:sz w:val="24"/>
          <w:szCs w:val="24"/>
        </w:rPr>
        <w:t>;</w:t>
      </w:r>
      <w:r w:rsidR="4FAE4C9C" w:rsidRPr="759FB9BF">
        <w:rPr>
          <w:sz w:val="24"/>
          <w:szCs w:val="24"/>
        </w:rPr>
        <w:t xml:space="preserve"> </w:t>
      </w:r>
    </w:p>
    <w:p w14:paraId="4FBC16FC" w14:textId="77777777" w:rsidR="00A10F05" w:rsidRDefault="00A10F05" w:rsidP="759FB9BF">
      <w:pPr>
        <w:jc w:val="both"/>
        <w:rPr>
          <w:sz w:val="24"/>
          <w:szCs w:val="24"/>
        </w:rPr>
      </w:pPr>
    </w:p>
    <w:p w14:paraId="38E90F2D" w14:textId="1F2830EE" w:rsidR="0043225B" w:rsidRPr="0043225B" w:rsidRDefault="293DE78E" w:rsidP="759FB9BF">
      <w:pPr>
        <w:jc w:val="both"/>
        <w:rPr>
          <w:sz w:val="24"/>
          <w:szCs w:val="24"/>
        </w:rPr>
      </w:pPr>
      <w:bookmarkStart w:id="4" w:name="_Int_ZU8UgoHv"/>
      <w:r w:rsidRPr="759FB9BF">
        <w:rPr>
          <w:sz w:val="24"/>
          <w:szCs w:val="24"/>
        </w:rPr>
        <w:t>WHEREAS,</w:t>
      </w:r>
      <w:bookmarkEnd w:id="4"/>
      <w:r w:rsidRPr="759FB9BF">
        <w:rPr>
          <w:sz w:val="24"/>
          <w:szCs w:val="24"/>
        </w:rPr>
        <w:t xml:space="preserve"> t</w:t>
      </w:r>
      <w:r w:rsidR="4FAE4C9C" w:rsidRPr="759FB9BF">
        <w:rPr>
          <w:sz w:val="24"/>
          <w:szCs w:val="24"/>
        </w:rPr>
        <w:t>he California Department of Housing and Community Development (“HCD”) administer</w:t>
      </w:r>
      <w:r w:rsidRPr="759FB9BF">
        <w:rPr>
          <w:sz w:val="24"/>
          <w:szCs w:val="24"/>
        </w:rPr>
        <w:t>s</w:t>
      </w:r>
      <w:r w:rsidR="4FAE4C9C" w:rsidRPr="759FB9BF">
        <w:rPr>
          <w:sz w:val="24"/>
          <w:szCs w:val="24"/>
        </w:rPr>
        <w:t xml:space="preserve"> </w:t>
      </w:r>
      <w:r w:rsidR="2A565AA8" w:rsidRPr="759FB9BF">
        <w:rPr>
          <w:sz w:val="24"/>
          <w:szCs w:val="24"/>
        </w:rPr>
        <w:t xml:space="preserve">REAP 2.0 </w:t>
      </w:r>
      <w:r w:rsidR="4FAE4C9C" w:rsidRPr="759FB9BF">
        <w:rPr>
          <w:sz w:val="24"/>
          <w:szCs w:val="24"/>
        </w:rPr>
        <w:t xml:space="preserve">in accordance </w:t>
      </w:r>
      <w:r w:rsidR="2F75F91A" w:rsidRPr="759FB9BF">
        <w:rPr>
          <w:sz w:val="24"/>
          <w:szCs w:val="24"/>
        </w:rPr>
        <w:t>with</w:t>
      </w:r>
      <w:r w:rsidR="4FAE4C9C" w:rsidRPr="759FB9BF">
        <w:rPr>
          <w:sz w:val="24"/>
          <w:szCs w:val="24"/>
        </w:rPr>
        <w:t xml:space="preserve"> Health and Safety Code section</w:t>
      </w:r>
      <w:r w:rsidR="391F3AE3" w:rsidRPr="759FB9BF">
        <w:rPr>
          <w:sz w:val="24"/>
          <w:szCs w:val="24"/>
        </w:rPr>
        <w:t>s 50515.06</w:t>
      </w:r>
      <w:r w:rsidR="322F2AD1" w:rsidRPr="759FB9BF">
        <w:rPr>
          <w:sz w:val="24"/>
          <w:szCs w:val="24"/>
        </w:rPr>
        <w:t xml:space="preserve"> to</w:t>
      </w:r>
      <w:r w:rsidR="4FAE4C9C" w:rsidRPr="759FB9BF">
        <w:rPr>
          <w:sz w:val="24"/>
          <w:szCs w:val="24"/>
        </w:rPr>
        <w:t xml:space="preserve"> 50515.10</w:t>
      </w:r>
      <w:r w:rsidR="2F75F91A" w:rsidRPr="759FB9BF">
        <w:rPr>
          <w:sz w:val="24"/>
          <w:szCs w:val="24"/>
        </w:rPr>
        <w:t xml:space="preserve"> </w:t>
      </w:r>
      <w:r w:rsidR="5268481F" w:rsidRPr="759FB9BF">
        <w:rPr>
          <w:sz w:val="24"/>
          <w:szCs w:val="24"/>
        </w:rPr>
        <w:t xml:space="preserve">(“Statutes”) </w:t>
      </w:r>
      <w:r w:rsidR="2F75F91A" w:rsidRPr="759FB9BF">
        <w:rPr>
          <w:sz w:val="24"/>
          <w:szCs w:val="24"/>
        </w:rPr>
        <w:t xml:space="preserve">and </w:t>
      </w:r>
      <w:r w:rsidR="00794F13">
        <w:rPr>
          <w:sz w:val="24"/>
          <w:szCs w:val="24"/>
        </w:rPr>
        <w:t xml:space="preserve">REAP 2.0 </w:t>
      </w:r>
      <w:r w:rsidR="5034E54B" w:rsidRPr="759FB9BF">
        <w:rPr>
          <w:sz w:val="24"/>
          <w:szCs w:val="24"/>
        </w:rPr>
        <w:t>g</w:t>
      </w:r>
      <w:r w:rsidR="2F75F91A" w:rsidRPr="759FB9BF">
        <w:rPr>
          <w:sz w:val="24"/>
          <w:szCs w:val="24"/>
        </w:rPr>
        <w:t xml:space="preserve">uidelines </w:t>
      </w:r>
      <w:r w:rsidR="00483D79">
        <w:rPr>
          <w:sz w:val="24"/>
          <w:szCs w:val="24"/>
        </w:rPr>
        <w:t xml:space="preserve">for MPO applicants </w:t>
      </w:r>
      <w:r w:rsidR="008D6BD8">
        <w:rPr>
          <w:sz w:val="24"/>
          <w:szCs w:val="24"/>
        </w:rPr>
        <w:t>released by HCD</w:t>
      </w:r>
      <w:r w:rsidR="008D6BD8" w:rsidRPr="759FB9BF">
        <w:rPr>
          <w:sz w:val="24"/>
          <w:szCs w:val="24"/>
        </w:rPr>
        <w:t xml:space="preserve"> </w:t>
      </w:r>
      <w:r w:rsidR="2F75F91A" w:rsidRPr="759FB9BF">
        <w:rPr>
          <w:sz w:val="24"/>
          <w:szCs w:val="24"/>
        </w:rPr>
        <w:t xml:space="preserve">pursuant to </w:t>
      </w:r>
      <w:r w:rsidR="00EF3609">
        <w:rPr>
          <w:sz w:val="24"/>
          <w:szCs w:val="24"/>
        </w:rPr>
        <w:t>the Statutes</w:t>
      </w:r>
      <w:r w:rsidR="5034E54B" w:rsidRPr="759FB9BF">
        <w:rPr>
          <w:sz w:val="24"/>
          <w:szCs w:val="24"/>
        </w:rPr>
        <w:t xml:space="preserve"> (“</w:t>
      </w:r>
      <w:r w:rsidR="008E46B6">
        <w:rPr>
          <w:sz w:val="24"/>
          <w:szCs w:val="24"/>
        </w:rPr>
        <w:t xml:space="preserve">REAP 2.0 </w:t>
      </w:r>
      <w:r w:rsidR="5034E54B" w:rsidRPr="759FB9BF">
        <w:rPr>
          <w:sz w:val="24"/>
          <w:szCs w:val="24"/>
        </w:rPr>
        <w:t>Guidelines”)</w:t>
      </w:r>
      <w:r w:rsidR="2F75F91A" w:rsidRPr="759FB9BF">
        <w:rPr>
          <w:sz w:val="24"/>
          <w:szCs w:val="24"/>
        </w:rPr>
        <w:t>;</w:t>
      </w:r>
    </w:p>
    <w:p w14:paraId="428A4C9D" w14:textId="77777777" w:rsidR="0043225B" w:rsidRPr="0043225B" w:rsidRDefault="0043225B" w:rsidP="759FB9BF">
      <w:pPr>
        <w:jc w:val="both"/>
        <w:rPr>
          <w:sz w:val="24"/>
          <w:szCs w:val="24"/>
        </w:rPr>
      </w:pPr>
    </w:p>
    <w:p w14:paraId="4D9B2307" w14:textId="00E33FC3" w:rsidR="00E7361C" w:rsidRPr="001408B3" w:rsidRDefault="186B04F3" w:rsidP="759FB9BF">
      <w:pPr>
        <w:jc w:val="both"/>
        <w:rPr>
          <w:color w:val="000000"/>
          <w:sz w:val="24"/>
          <w:szCs w:val="24"/>
        </w:rPr>
      </w:pPr>
      <w:bookmarkStart w:id="5" w:name="_Int_RybbJG6H"/>
      <w:r w:rsidRPr="001408B3">
        <w:rPr>
          <w:color w:val="000000" w:themeColor="text1"/>
          <w:sz w:val="24"/>
          <w:szCs w:val="24"/>
        </w:rPr>
        <w:t>WHEREAS,</w:t>
      </w:r>
      <w:bookmarkEnd w:id="5"/>
      <w:r w:rsidRPr="001408B3">
        <w:rPr>
          <w:color w:val="000000" w:themeColor="text1"/>
          <w:sz w:val="24"/>
          <w:szCs w:val="24"/>
        </w:rPr>
        <w:t xml:space="preserve"> SCAG is the federally designated MPO for Southern California, primarily responsible for the development of a Regional Transportation Plan/Sustainable Communities Strategy (“RTP/SCS” also known as “Connect SoCal”) for the counties of Imperial, Los Angeles, Orange, San Bernardino, Riverside, and Ventura;</w:t>
      </w:r>
    </w:p>
    <w:p w14:paraId="60E8EE7C" w14:textId="77777777" w:rsidR="00E7361C" w:rsidRDefault="00E7361C" w:rsidP="759FB9BF">
      <w:pPr>
        <w:jc w:val="both"/>
        <w:rPr>
          <w:sz w:val="24"/>
          <w:szCs w:val="24"/>
        </w:rPr>
      </w:pPr>
    </w:p>
    <w:p w14:paraId="4FE9BF8D" w14:textId="7A2DE85B" w:rsidR="00ED1457" w:rsidRDefault="0D64B2ED" w:rsidP="759FB9BF">
      <w:pPr>
        <w:jc w:val="both"/>
        <w:rPr>
          <w:sz w:val="24"/>
          <w:szCs w:val="24"/>
        </w:rPr>
      </w:pPr>
      <w:bookmarkStart w:id="6" w:name="_Int_F7d1q8Yr"/>
      <w:r w:rsidRPr="2826D28C">
        <w:rPr>
          <w:sz w:val="24"/>
          <w:szCs w:val="24"/>
        </w:rPr>
        <w:t>WHEREAS,</w:t>
      </w:r>
      <w:bookmarkEnd w:id="6"/>
      <w:r w:rsidRPr="2826D28C">
        <w:rPr>
          <w:sz w:val="24"/>
          <w:szCs w:val="24"/>
        </w:rPr>
        <w:t xml:space="preserve"> </w:t>
      </w:r>
      <w:r w:rsidR="32264459" w:rsidRPr="2826D28C">
        <w:rPr>
          <w:sz w:val="24"/>
          <w:szCs w:val="24"/>
        </w:rPr>
        <w:t>HCD</w:t>
      </w:r>
      <w:r w:rsidR="5D738A2E" w:rsidRPr="2826D28C">
        <w:rPr>
          <w:sz w:val="24"/>
          <w:szCs w:val="24"/>
        </w:rPr>
        <w:t xml:space="preserve"> </w:t>
      </w:r>
      <w:r w:rsidR="00F02C14" w:rsidRPr="2826D28C">
        <w:rPr>
          <w:sz w:val="24"/>
          <w:szCs w:val="24"/>
        </w:rPr>
        <w:t>awarded</w:t>
      </w:r>
      <w:r w:rsidR="00FB2100" w:rsidRPr="2826D28C">
        <w:rPr>
          <w:sz w:val="24"/>
          <w:szCs w:val="24"/>
        </w:rPr>
        <w:t xml:space="preserve"> </w:t>
      </w:r>
      <w:r w:rsidR="007267CF">
        <w:rPr>
          <w:sz w:val="24"/>
          <w:szCs w:val="24"/>
        </w:rPr>
        <w:t>funds</w:t>
      </w:r>
      <w:r w:rsidR="5D738A2E" w:rsidRPr="2826D28C">
        <w:rPr>
          <w:sz w:val="24"/>
          <w:szCs w:val="24"/>
        </w:rPr>
        <w:t xml:space="preserve"> to SCAG under </w:t>
      </w:r>
      <w:r w:rsidR="31F3BF90" w:rsidRPr="2826D28C">
        <w:rPr>
          <w:sz w:val="24"/>
          <w:szCs w:val="24"/>
        </w:rPr>
        <w:t>REAP 2.0</w:t>
      </w:r>
      <w:r w:rsidR="73F3273D" w:rsidRPr="2826D28C">
        <w:rPr>
          <w:sz w:val="24"/>
          <w:szCs w:val="24"/>
        </w:rPr>
        <w:t>;</w:t>
      </w:r>
    </w:p>
    <w:p w14:paraId="7E073BF7" w14:textId="77777777" w:rsidR="00FE3B4E" w:rsidRDefault="00FE3B4E" w:rsidP="759FB9BF">
      <w:pPr>
        <w:jc w:val="both"/>
        <w:rPr>
          <w:sz w:val="24"/>
          <w:szCs w:val="24"/>
        </w:rPr>
      </w:pPr>
    </w:p>
    <w:p w14:paraId="0F10FFA3" w14:textId="245C74C9" w:rsidR="001C29E3" w:rsidRPr="00B65853" w:rsidRDefault="00FE3B4E" w:rsidP="006214AF">
      <w:pPr>
        <w:jc w:val="both"/>
        <w:rPr>
          <w:sz w:val="24"/>
          <w:szCs w:val="24"/>
        </w:rPr>
      </w:pPr>
      <w:r w:rsidRPr="2826D28C">
        <w:rPr>
          <w:sz w:val="24"/>
          <w:szCs w:val="24"/>
        </w:rPr>
        <w:t xml:space="preserve">WHEREAS, </w:t>
      </w:r>
      <w:r w:rsidR="00C23221" w:rsidRPr="2826D28C">
        <w:rPr>
          <w:sz w:val="24"/>
          <w:szCs w:val="24"/>
        </w:rPr>
        <w:t xml:space="preserve">SCAG’s Regional Council authorized </w:t>
      </w:r>
      <w:r w:rsidR="00853CD1" w:rsidRPr="2826D28C">
        <w:rPr>
          <w:sz w:val="24"/>
          <w:szCs w:val="24"/>
        </w:rPr>
        <w:t>fund</w:t>
      </w:r>
      <w:r w:rsidR="007267CF">
        <w:rPr>
          <w:sz w:val="24"/>
          <w:szCs w:val="24"/>
        </w:rPr>
        <w:t>ing for</w:t>
      </w:r>
      <w:r w:rsidR="00853CD1" w:rsidRPr="2826D28C">
        <w:rPr>
          <w:sz w:val="24"/>
          <w:szCs w:val="24"/>
        </w:rPr>
        <w:t xml:space="preserve"> the </w:t>
      </w:r>
      <w:r w:rsidR="007E58E0">
        <w:rPr>
          <w:sz w:val="24"/>
          <w:szCs w:val="24"/>
        </w:rPr>
        <w:t>NOFA</w:t>
      </w:r>
      <w:r w:rsidR="00853CD1" w:rsidRPr="2826D28C">
        <w:rPr>
          <w:sz w:val="24"/>
          <w:szCs w:val="24"/>
        </w:rPr>
        <w:t xml:space="preserve"> Program </w:t>
      </w:r>
      <w:r w:rsidR="006214AF">
        <w:rPr>
          <w:sz w:val="24"/>
          <w:szCs w:val="24"/>
        </w:rPr>
        <w:t xml:space="preserve">and </w:t>
      </w:r>
      <w:r w:rsidR="00701DC1">
        <w:rPr>
          <w:sz w:val="24"/>
          <w:szCs w:val="24"/>
        </w:rPr>
        <w:t xml:space="preserve">approved </w:t>
      </w:r>
      <w:r w:rsidR="00D15EED">
        <w:rPr>
          <w:sz w:val="24"/>
          <w:szCs w:val="24"/>
        </w:rPr>
        <w:t xml:space="preserve">guidelines for </w:t>
      </w:r>
      <w:r w:rsidR="006A3080">
        <w:rPr>
          <w:sz w:val="24"/>
          <w:szCs w:val="24"/>
        </w:rPr>
        <w:t xml:space="preserve">the </w:t>
      </w:r>
      <w:r w:rsidR="007E58E0">
        <w:rPr>
          <w:sz w:val="24"/>
          <w:szCs w:val="24"/>
        </w:rPr>
        <w:t xml:space="preserve">NOFA </w:t>
      </w:r>
      <w:r w:rsidR="006A3080">
        <w:rPr>
          <w:sz w:val="24"/>
          <w:szCs w:val="24"/>
        </w:rPr>
        <w:t>Program</w:t>
      </w:r>
      <w:r w:rsidR="003E537F" w:rsidRPr="003E537F">
        <w:rPr>
          <w:sz w:val="24"/>
          <w:szCs w:val="24"/>
        </w:rPr>
        <w:t xml:space="preserve"> (</w:t>
      </w:r>
      <w:r w:rsidR="000E34C7">
        <w:rPr>
          <w:sz w:val="24"/>
          <w:szCs w:val="24"/>
        </w:rPr>
        <w:t>“</w:t>
      </w:r>
      <w:r w:rsidR="003E537F" w:rsidRPr="003E537F">
        <w:rPr>
          <w:sz w:val="24"/>
          <w:szCs w:val="24"/>
        </w:rPr>
        <w:t>Program Guidelines</w:t>
      </w:r>
      <w:r w:rsidR="000E34C7">
        <w:rPr>
          <w:sz w:val="24"/>
          <w:szCs w:val="24"/>
        </w:rPr>
        <w:t>”</w:t>
      </w:r>
      <w:r w:rsidR="003E537F" w:rsidRPr="003E537F">
        <w:rPr>
          <w:sz w:val="24"/>
          <w:szCs w:val="24"/>
        </w:rPr>
        <w:t>)</w:t>
      </w:r>
      <w:r w:rsidR="00134992">
        <w:rPr>
          <w:sz w:val="24"/>
          <w:szCs w:val="24"/>
        </w:rPr>
        <w:t>;</w:t>
      </w:r>
      <w:r w:rsidR="003E537F" w:rsidRPr="003E537F">
        <w:rPr>
          <w:sz w:val="24"/>
          <w:szCs w:val="24"/>
        </w:rPr>
        <w:t xml:space="preserve"> </w:t>
      </w:r>
    </w:p>
    <w:p w14:paraId="0FED1ADC" w14:textId="77777777" w:rsidR="001408B3" w:rsidRDefault="001408B3" w:rsidP="759FB9BF">
      <w:pPr>
        <w:jc w:val="both"/>
        <w:rPr>
          <w:color w:val="000000" w:themeColor="text1"/>
          <w:sz w:val="24"/>
          <w:szCs w:val="24"/>
        </w:rPr>
      </w:pPr>
    </w:p>
    <w:p w14:paraId="4E83D87A" w14:textId="034CA39D" w:rsidR="00896B00" w:rsidRDefault="001408B3" w:rsidP="759FB9BF">
      <w:pPr>
        <w:jc w:val="both"/>
        <w:rPr>
          <w:sz w:val="24"/>
          <w:szCs w:val="24"/>
        </w:rPr>
      </w:pPr>
      <w:r w:rsidRPr="241BBA23">
        <w:rPr>
          <w:color w:val="000000" w:themeColor="text1"/>
          <w:sz w:val="24"/>
          <w:szCs w:val="24"/>
        </w:rPr>
        <w:t>WHEREAS, SCAG released a</w:t>
      </w:r>
      <w:r w:rsidR="009F6D10" w:rsidRPr="241BBA23">
        <w:rPr>
          <w:color w:val="000000" w:themeColor="text1"/>
          <w:sz w:val="24"/>
          <w:szCs w:val="24"/>
        </w:rPr>
        <w:t xml:space="preserve"> competitive</w:t>
      </w:r>
      <w:r w:rsidRPr="241BBA23">
        <w:rPr>
          <w:color w:val="000000" w:themeColor="text1"/>
          <w:sz w:val="24"/>
          <w:szCs w:val="24"/>
        </w:rPr>
        <w:t xml:space="preserve"> Call for Applications for the </w:t>
      </w:r>
      <w:r w:rsidR="007E58E0">
        <w:rPr>
          <w:color w:val="000000" w:themeColor="text1"/>
          <w:sz w:val="24"/>
          <w:szCs w:val="24"/>
        </w:rPr>
        <w:t>NOFA</w:t>
      </w:r>
      <w:r w:rsidR="000E34C7">
        <w:rPr>
          <w:color w:val="000000" w:themeColor="text1"/>
          <w:sz w:val="24"/>
          <w:szCs w:val="24"/>
        </w:rPr>
        <w:t xml:space="preserve"> </w:t>
      </w:r>
      <w:r w:rsidRPr="241BBA23">
        <w:rPr>
          <w:color w:val="000000" w:themeColor="text1"/>
          <w:sz w:val="24"/>
          <w:szCs w:val="24"/>
        </w:rPr>
        <w:t>Program</w:t>
      </w:r>
      <w:r w:rsidRPr="241BBA23">
        <w:rPr>
          <w:sz w:val="24"/>
          <w:szCs w:val="24"/>
        </w:rPr>
        <w:t>;</w:t>
      </w:r>
    </w:p>
    <w:p w14:paraId="707F75AF" w14:textId="77777777" w:rsidR="001408B3" w:rsidRDefault="001408B3" w:rsidP="759FB9BF">
      <w:pPr>
        <w:jc w:val="both"/>
        <w:rPr>
          <w:sz w:val="24"/>
          <w:szCs w:val="24"/>
        </w:rPr>
      </w:pPr>
    </w:p>
    <w:p w14:paraId="7F426D42" w14:textId="2F94F36F" w:rsidR="001144AD" w:rsidRDefault="016EE8CC" w:rsidP="759FB9BF">
      <w:pPr>
        <w:jc w:val="both"/>
        <w:rPr>
          <w:color w:val="000000" w:themeColor="text1"/>
          <w:sz w:val="24"/>
          <w:szCs w:val="24"/>
        </w:rPr>
      </w:pPr>
      <w:r w:rsidRPr="759FB9BF">
        <w:rPr>
          <w:sz w:val="24"/>
          <w:szCs w:val="24"/>
        </w:rPr>
        <w:t>WHEREAS</w:t>
      </w:r>
      <w:r w:rsidRPr="001408B3">
        <w:rPr>
          <w:color w:val="000000" w:themeColor="text1"/>
          <w:sz w:val="24"/>
          <w:szCs w:val="24"/>
        </w:rPr>
        <w:t>, Sub-Recipient</w:t>
      </w:r>
      <w:r w:rsidR="7C56308C" w:rsidRPr="759FB9BF">
        <w:rPr>
          <w:color w:val="000000" w:themeColor="text1"/>
          <w:sz w:val="24"/>
          <w:szCs w:val="24"/>
        </w:rPr>
        <w:t>,</w:t>
      </w:r>
      <w:r w:rsidRPr="001408B3">
        <w:rPr>
          <w:color w:val="000000" w:themeColor="text1"/>
          <w:sz w:val="24"/>
          <w:szCs w:val="24"/>
        </w:rPr>
        <w:t xml:space="preserve"> </w:t>
      </w:r>
      <w:r w:rsidR="00897C13">
        <w:rPr>
          <w:color w:val="000000" w:themeColor="text1"/>
          <w:sz w:val="24"/>
          <w:szCs w:val="24"/>
        </w:rPr>
        <w:t>eligible for funds under the</w:t>
      </w:r>
      <w:r w:rsidRPr="001408B3">
        <w:rPr>
          <w:color w:val="000000" w:themeColor="text1"/>
          <w:sz w:val="24"/>
          <w:szCs w:val="24"/>
        </w:rPr>
        <w:t xml:space="preserve"> </w:t>
      </w:r>
      <w:r w:rsidR="007E58E0">
        <w:rPr>
          <w:color w:val="000000" w:themeColor="text1"/>
          <w:sz w:val="24"/>
          <w:szCs w:val="24"/>
        </w:rPr>
        <w:t>NOFA</w:t>
      </w:r>
      <w:r w:rsidR="000E34C7">
        <w:rPr>
          <w:color w:val="000000" w:themeColor="text1"/>
          <w:sz w:val="24"/>
          <w:szCs w:val="24"/>
        </w:rPr>
        <w:t xml:space="preserve"> </w:t>
      </w:r>
      <w:r w:rsidR="00897C13">
        <w:rPr>
          <w:color w:val="000000" w:themeColor="text1"/>
          <w:sz w:val="24"/>
          <w:szCs w:val="24"/>
        </w:rPr>
        <w:t>Program</w:t>
      </w:r>
      <w:r w:rsidR="7C56308C" w:rsidRPr="759FB9BF">
        <w:rPr>
          <w:color w:val="000000" w:themeColor="text1"/>
          <w:sz w:val="24"/>
          <w:szCs w:val="24"/>
        </w:rPr>
        <w:t xml:space="preserve">, </w:t>
      </w:r>
      <w:r w:rsidR="035DDD0B" w:rsidRPr="759FB9BF">
        <w:rPr>
          <w:color w:val="000000" w:themeColor="text1"/>
          <w:sz w:val="24"/>
          <w:szCs w:val="24"/>
        </w:rPr>
        <w:t>develop</w:t>
      </w:r>
      <w:r w:rsidR="1B86D504" w:rsidRPr="759FB9BF">
        <w:rPr>
          <w:color w:val="000000" w:themeColor="text1"/>
          <w:sz w:val="24"/>
          <w:szCs w:val="24"/>
        </w:rPr>
        <w:t>ed</w:t>
      </w:r>
      <w:r w:rsidR="035DDD0B" w:rsidRPr="759FB9BF">
        <w:rPr>
          <w:color w:val="000000" w:themeColor="text1"/>
          <w:sz w:val="24"/>
          <w:szCs w:val="24"/>
        </w:rPr>
        <w:t xml:space="preserve"> and submit</w:t>
      </w:r>
      <w:r w:rsidR="1B86D504" w:rsidRPr="759FB9BF">
        <w:rPr>
          <w:color w:val="000000" w:themeColor="text1"/>
          <w:sz w:val="24"/>
          <w:szCs w:val="24"/>
        </w:rPr>
        <w:t>ted</w:t>
      </w:r>
      <w:r w:rsidR="035DDD0B" w:rsidRPr="759FB9BF" w:rsidDel="00726A37">
        <w:rPr>
          <w:color w:val="000000" w:themeColor="text1"/>
          <w:sz w:val="24"/>
          <w:szCs w:val="24"/>
        </w:rPr>
        <w:t xml:space="preserve"> </w:t>
      </w:r>
      <w:r w:rsidR="0017254C">
        <w:rPr>
          <w:color w:val="000000" w:themeColor="text1"/>
          <w:sz w:val="24"/>
          <w:szCs w:val="24"/>
        </w:rPr>
        <w:t xml:space="preserve">a </w:t>
      </w:r>
      <w:r w:rsidR="035DDD0B" w:rsidRPr="759FB9BF">
        <w:rPr>
          <w:color w:val="000000" w:themeColor="text1"/>
          <w:sz w:val="24"/>
          <w:szCs w:val="24"/>
        </w:rPr>
        <w:t>propos</w:t>
      </w:r>
      <w:r w:rsidR="2138C12F" w:rsidRPr="759FB9BF">
        <w:rPr>
          <w:color w:val="000000" w:themeColor="text1"/>
          <w:sz w:val="24"/>
          <w:szCs w:val="24"/>
        </w:rPr>
        <w:t>ed project</w:t>
      </w:r>
      <w:r w:rsidR="035DDD0B" w:rsidRPr="759FB9BF">
        <w:rPr>
          <w:color w:val="000000" w:themeColor="text1"/>
          <w:sz w:val="24"/>
          <w:szCs w:val="24"/>
        </w:rPr>
        <w:t xml:space="preserve"> </w:t>
      </w:r>
      <w:r w:rsidR="000A4358">
        <w:rPr>
          <w:color w:val="000000" w:themeColor="text1"/>
          <w:sz w:val="24"/>
          <w:szCs w:val="24"/>
        </w:rPr>
        <w:t xml:space="preserve">for </w:t>
      </w:r>
      <w:r w:rsidR="00E74DBB" w:rsidRPr="759FB9BF">
        <w:rPr>
          <w:color w:val="000000" w:themeColor="text1"/>
          <w:sz w:val="24"/>
          <w:szCs w:val="24"/>
        </w:rPr>
        <w:t xml:space="preserve">the </w:t>
      </w:r>
      <w:r w:rsidR="007E58E0">
        <w:rPr>
          <w:color w:val="000000" w:themeColor="text1"/>
          <w:sz w:val="24"/>
          <w:szCs w:val="24"/>
        </w:rPr>
        <w:t>NOFA</w:t>
      </w:r>
      <w:r w:rsidR="001144AD">
        <w:rPr>
          <w:color w:val="000000" w:themeColor="text1"/>
          <w:sz w:val="24"/>
          <w:szCs w:val="24"/>
        </w:rPr>
        <w:t xml:space="preserve"> </w:t>
      </w:r>
      <w:r w:rsidR="00E24872">
        <w:rPr>
          <w:color w:val="000000" w:themeColor="text1"/>
          <w:sz w:val="24"/>
          <w:szCs w:val="24"/>
        </w:rPr>
        <w:t>Program</w:t>
      </w:r>
      <w:r w:rsidR="00726A37">
        <w:rPr>
          <w:color w:val="000000" w:themeColor="text1"/>
          <w:sz w:val="24"/>
          <w:szCs w:val="24"/>
        </w:rPr>
        <w:t xml:space="preserve"> </w:t>
      </w:r>
      <w:r w:rsidR="005C5210">
        <w:rPr>
          <w:color w:val="000000" w:themeColor="text1"/>
          <w:sz w:val="24"/>
          <w:szCs w:val="24"/>
        </w:rPr>
        <w:t>(“Project”)</w:t>
      </w:r>
      <w:r w:rsidR="001144AD">
        <w:rPr>
          <w:color w:val="000000" w:themeColor="text1"/>
          <w:sz w:val="24"/>
          <w:szCs w:val="24"/>
        </w:rPr>
        <w:t>;</w:t>
      </w:r>
    </w:p>
    <w:p w14:paraId="31524534" w14:textId="77777777" w:rsidR="001144AD" w:rsidRDefault="001144AD" w:rsidP="759FB9BF">
      <w:pPr>
        <w:jc w:val="both"/>
        <w:rPr>
          <w:color w:val="000000" w:themeColor="text1"/>
          <w:sz w:val="24"/>
          <w:szCs w:val="24"/>
        </w:rPr>
      </w:pPr>
    </w:p>
    <w:p w14:paraId="0C82FC0F" w14:textId="2012050D" w:rsidR="006B7873" w:rsidRPr="00033F64" w:rsidRDefault="001144AD" w:rsidP="759FB9BF">
      <w:pPr>
        <w:jc w:val="both"/>
        <w:rPr>
          <w:color w:val="000000" w:themeColor="text1"/>
          <w:sz w:val="24"/>
          <w:szCs w:val="24"/>
        </w:rPr>
      </w:pPr>
      <w:r>
        <w:rPr>
          <w:color w:val="000000" w:themeColor="text1"/>
          <w:sz w:val="24"/>
          <w:szCs w:val="24"/>
        </w:rPr>
        <w:t>WHEREAS,</w:t>
      </w:r>
      <w:r w:rsidR="005C5210">
        <w:rPr>
          <w:color w:val="000000" w:themeColor="text1"/>
          <w:sz w:val="24"/>
          <w:szCs w:val="24"/>
        </w:rPr>
        <w:t xml:space="preserve"> </w:t>
      </w:r>
      <w:r w:rsidR="00183B94">
        <w:rPr>
          <w:color w:val="000000" w:themeColor="text1"/>
          <w:sz w:val="24"/>
          <w:szCs w:val="24"/>
        </w:rPr>
        <w:t>SCAG</w:t>
      </w:r>
      <w:r>
        <w:rPr>
          <w:color w:val="000000" w:themeColor="text1"/>
          <w:sz w:val="24"/>
          <w:szCs w:val="24"/>
        </w:rPr>
        <w:t xml:space="preserve"> reviewed the Project and</w:t>
      </w:r>
      <w:r w:rsidR="008124F7">
        <w:rPr>
          <w:color w:val="000000" w:themeColor="text1"/>
          <w:sz w:val="24"/>
          <w:szCs w:val="24"/>
        </w:rPr>
        <w:t xml:space="preserve"> </w:t>
      </w:r>
      <w:r w:rsidR="00183B94">
        <w:rPr>
          <w:color w:val="000000" w:themeColor="text1"/>
          <w:sz w:val="24"/>
          <w:szCs w:val="24"/>
        </w:rPr>
        <w:t xml:space="preserve">determined </w:t>
      </w:r>
      <w:r w:rsidR="50999459" w:rsidRPr="701464AE">
        <w:rPr>
          <w:color w:val="000000" w:themeColor="text1"/>
          <w:sz w:val="24"/>
          <w:szCs w:val="24"/>
        </w:rPr>
        <w:t>the Project</w:t>
      </w:r>
      <w:r>
        <w:rPr>
          <w:color w:val="000000" w:themeColor="text1"/>
          <w:sz w:val="24"/>
          <w:szCs w:val="24"/>
        </w:rPr>
        <w:t xml:space="preserve"> </w:t>
      </w:r>
      <w:r w:rsidR="00183B94">
        <w:rPr>
          <w:color w:val="000000" w:themeColor="text1"/>
          <w:sz w:val="24"/>
          <w:szCs w:val="24"/>
        </w:rPr>
        <w:t xml:space="preserve">to be </w:t>
      </w:r>
      <w:r w:rsidR="035DDD0B" w:rsidRPr="759FB9BF">
        <w:rPr>
          <w:color w:val="000000" w:themeColor="text1"/>
          <w:sz w:val="24"/>
          <w:szCs w:val="24"/>
        </w:rPr>
        <w:t xml:space="preserve">consistent with the </w:t>
      </w:r>
      <w:r w:rsidR="667705F0">
        <w:rPr>
          <w:color w:val="000000" w:themeColor="text1"/>
          <w:sz w:val="24"/>
          <w:szCs w:val="24"/>
        </w:rPr>
        <w:t xml:space="preserve">REAP 2.0 </w:t>
      </w:r>
      <w:r w:rsidR="008D1DF8">
        <w:rPr>
          <w:color w:val="000000" w:themeColor="text1"/>
          <w:sz w:val="24"/>
          <w:szCs w:val="24"/>
        </w:rPr>
        <w:t xml:space="preserve">Guidelines and </w:t>
      </w:r>
      <w:r w:rsidR="667705F0">
        <w:rPr>
          <w:color w:val="000000" w:themeColor="text1"/>
          <w:sz w:val="24"/>
          <w:szCs w:val="24"/>
        </w:rPr>
        <w:t xml:space="preserve">Program </w:t>
      </w:r>
      <w:r w:rsidR="035DDD0B" w:rsidRPr="759FB9BF">
        <w:rPr>
          <w:color w:val="000000" w:themeColor="text1"/>
          <w:sz w:val="24"/>
          <w:szCs w:val="24"/>
        </w:rPr>
        <w:t>Guidelines</w:t>
      </w:r>
      <w:r w:rsidR="008124F7">
        <w:rPr>
          <w:color w:val="000000" w:themeColor="text1"/>
          <w:sz w:val="24"/>
          <w:szCs w:val="24"/>
        </w:rPr>
        <w:t>,</w:t>
      </w:r>
      <w:r w:rsidR="74DA6121" w:rsidRPr="759FB9BF">
        <w:rPr>
          <w:color w:val="000000" w:themeColor="text1"/>
          <w:sz w:val="24"/>
          <w:szCs w:val="24"/>
        </w:rPr>
        <w:t xml:space="preserve"> </w:t>
      </w:r>
      <w:r w:rsidR="035DDD0B" w:rsidRPr="759FB9BF">
        <w:rPr>
          <w:color w:val="000000" w:themeColor="text1"/>
          <w:sz w:val="24"/>
          <w:szCs w:val="24"/>
        </w:rPr>
        <w:t xml:space="preserve">and </w:t>
      </w:r>
      <w:r>
        <w:rPr>
          <w:color w:val="000000" w:themeColor="text1"/>
          <w:sz w:val="24"/>
          <w:szCs w:val="24"/>
        </w:rPr>
        <w:t>approved the Project to receive funding</w:t>
      </w:r>
      <w:r w:rsidR="00785947">
        <w:rPr>
          <w:color w:val="000000" w:themeColor="text1"/>
          <w:sz w:val="24"/>
          <w:szCs w:val="24"/>
        </w:rPr>
        <w:t>; and</w:t>
      </w:r>
    </w:p>
    <w:p w14:paraId="4BF5857A" w14:textId="77777777" w:rsidR="007E58E0" w:rsidRDefault="007E58E0" w:rsidP="759FB9BF">
      <w:pPr>
        <w:jc w:val="both"/>
        <w:rPr>
          <w:color w:val="000000"/>
          <w:sz w:val="24"/>
          <w:szCs w:val="24"/>
        </w:rPr>
      </w:pPr>
    </w:p>
    <w:p w14:paraId="3D62F3C7" w14:textId="7485CC24" w:rsidR="00486703" w:rsidRPr="001408B3" w:rsidRDefault="2BFDDC35" w:rsidP="759FB9BF">
      <w:pPr>
        <w:jc w:val="both"/>
        <w:rPr>
          <w:color w:val="000000"/>
          <w:sz w:val="24"/>
          <w:szCs w:val="24"/>
        </w:rPr>
      </w:pPr>
      <w:r w:rsidRPr="759FB9BF">
        <w:rPr>
          <w:color w:val="000000" w:themeColor="text1"/>
          <w:sz w:val="24"/>
          <w:szCs w:val="24"/>
        </w:rPr>
        <w:lastRenderedPageBreak/>
        <w:t xml:space="preserve">WHEREAS, the purpose of this MOU is </w:t>
      </w:r>
      <w:r w:rsidR="6B5C351E" w:rsidRPr="759FB9BF">
        <w:rPr>
          <w:color w:val="000000" w:themeColor="text1"/>
          <w:sz w:val="24"/>
          <w:szCs w:val="24"/>
        </w:rPr>
        <w:t>to describe the responsibilities of the Parties</w:t>
      </w:r>
      <w:r w:rsidR="78B3734D" w:rsidRPr="759FB9BF">
        <w:rPr>
          <w:color w:val="000000" w:themeColor="text1"/>
          <w:sz w:val="24"/>
          <w:szCs w:val="24"/>
        </w:rPr>
        <w:t>.</w:t>
      </w:r>
    </w:p>
    <w:p w14:paraId="4AA23DA5" w14:textId="77777777" w:rsidR="00496B8B" w:rsidRPr="001408B3" w:rsidRDefault="00496B8B" w:rsidP="759FB9BF">
      <w:pPr>
        <w:jc w:val="both"/>
        <w:rPr>
          <w:b/>
          <w:bCs/>
          <w:color w:val="000000"/>
          <w:sz w:val="24"/>
          <w:szCs w:val="24"/>
        </w:rPr>
      </w:pPr>
    </w:p>
    <w:p w14:paraId="4D23CA17" w14:textId="77777777" w:rsidR="00E64E47" w:rsidRPr="00F9336B" w:rsidRDefault="03CF5D42" w:rsidP="759FB9BF">
      <w:pPr>
        <w:jc w:val="both"/>
        <w:rPr>
          <w:sz w:val="24"/>
          <w:szCs w:val="24"/>
        </w:rPr>
      </w:pPr>
      <w:r w:rsidRPr="759FB9BF">
        <w:rPr>
          <w:b/>
          <w:bCs/>
          <w:color w:val="000000" w:themeColor="text1"/>
          <w:sz w:val="24"/>
          <w:szCs w:val="24"/>
        </w:rPr>
        <w:t xml:space="preserve">NOW THEREFORE, </w:t>
      </w:r>
      <w:r w:rsidR="2E50E38E" w:rsidRPr="759FB9BF">
        <w:rPr>
          <w:b/>
          <w:bCs/>
          <w:color w:val="000000" w:themeColor="text1"/>
          <w:sz w:val="24"/>
          <w:szCs w:val="24"/>
        </w:rPr>
        <w:t>IT IS MUTUALLY AGREED THAT:</w:t>
      </w:r>
    </w:p>
    <w:p w14:paraId="710CAB58" w14:textId="77777777" w:rsidR="00E64E47" w:rsidRPr="00F9336B" w:rsidRDefault="00E64E47" w:rsidP="759FB9BF">
      <w:pPr>
        <w:ind w:left="540"/>
        <w:jc w:val="both"/>
        <w:rPr>
          <w:b/>
          <w:bCs/>
          <w:sz w:val="24"/>
          <w:szCs w:val="24"/>
          <w:u w:val="single"/>
        </w:rPr>
      </w:pPr>
    </w:p>
    <w:p w14:paraId="0E164AC1" w14:textId="421146F3" w:rsidR="00E64E47" w:rsidRPr="00F9336B" w:rsidRDefault="16EC0EA7" w:rsidP="759FB9BF">
      <w:pPr>
        <w:numPr>
          <w:ilvl w:val="0"/>
          <w:numId w:val="2"/>
        </w:numPr>
        <w:suppressAutoHyphens/>
        <w:spacing w:line="240" w:lineRule="atLeast"/>
        <w:jc w:val="both"/>
        <w:rPr>
          <w:b/>
          <w:bCs/>
          <w:sz w:val="24"/>
          <w:szCs w:val="24"/>
          <w:u w:val="single"/>
        </w:rPr>
      </w:pPr>
      <w:r w:rsidRPr="759FB9BF">
        <w:rPr>
          <w:b/>
          <w:bCs/>
          <w:color w:val="000000" w:themeColor="text1"/>
          <w:sz w:val="24"/>
          <w:szCs w:val="24"/>
          <w:u w:val="single"/>
        </w:rPr>
        <w:t>Recitals</w:t>
      </w:r>
      <w:r w:rsidR="00381BC7">
        <w:rPr>
          <w:b/>
          <w:bCs/>
          <w:color w:val="000000" w:themeColor="text1"/>
          <w:sz w:val="24"/>
          <w:szCs w:val="24"/>
          <w:u w:val="single"/>
        </w:rPr>
        <w:t xml:space="preserve"> and Exhibits</w:t>
      </w:r>
    </w:p>
    <w:p w14:paraId="083E844A" w14:textId="77777777" w:rsidR="00E64E47" w:rsidRPr="001408B3" w:rsidRDefault="00E64E47" w:rsidP="759FB9BF">
      <w:pPr>
        <w:jc w:val="both"/>
        <w:rPr>
          <w:color w:val="000000"/>
          <w:sz w:val="24"/>
          <w:szCs w:val="24"/>
        </w:rPr>
      </w:pPr>
    </w:p>
    <w:p w14:paraId="36F69C63" w14:textId="7FB53736" w:rsidR="007E3985" w:rsidRDefault="046C45B7" w:rsidP="007420F0">
      <w:pPr>
        <w:ind w:left="360"/>
        <w:jc w:val="both"/>
        <w:rPr>
          <w:sz w:val="24"/>
          <w:szCs w:val="24"/>
        </w:rPr>
      </w:pPr>
      <w:r w:rsidRPr="759FB9BF">
        <w:rPr>
          <w:sz w:val="24"/>
          <w:szCs w:val="24"/>
        </w:rPr>
        <w:t xml:space="preserve">The Recitals </w:t>
      </w:r>
      <w:r w:rsidR="00381BC7">
        <w:rPr>
          <w:sz w:val="24"/>
          <w:szCs w:val="24"/>
        </w:rPr>
        <w:t xml:space="preserve">and </w:t>
      </w:r>
      <w:r w:rsidR="007420F0">
        <w:rPr>
          <w:sz w:val="24"/>
          <w:szCs w:val="24"/>
        </w:rPr>
        <w:t xml:space="preserve">all exhibits referred to in this MOU </w:t>
      </w:r>
      <w:r w:rsidRPr="759FB9BF">
        <w:rPr>
          <w:sz w:val="24"/>
          <w:szCs w:val="24"/>
        </w:rPr>
        <w:t>are incorporated herein by this reference</w:t>
      </w:r>
      <w:r w:rsidR="3BCC4716" w:rsidRPr="759FB9BF">
        <w:rPr>
          <w:sz w:val="24"/>
          <w:szCs w:val="24"/>
        </w:rPr>
        <w:t xml:space="preserve"> and </w:t>
      </w:r>
      <w:r w:rsidR="18441C46" w:rsidRPr="759FB9BF">
        <w:rPr>
          <w:sz w:val="24"/>
          <w:szCs w:val="24"/>
        </w:rPr>
        <w:t>made a part</w:t>
      </w:r>
      <w:r w:rsidR="2C50270B" w:rsidRPr="759FB9BF">
        <w:rPr>
          <w:sz w:val="24"/>
          <w:szCs w:val="24"/>
        </w:rPr>
        <w:t xml:space="preserve"> of the provisions of this MOU</w:t>
      </w:r>
      <w:r w:rsidRPr="759FB9BF">
        <w:rPr>
          <w:sz w:val="24"/>
          <w:szCs w:val="24"/>
        </w:rPr>
        <w:t>.</w:t>
      </w:r>
    </w:p>
    <w:p w14:paraId="34B6FC64" w14:textId="77777777" w:rsidR="00D30F29" w:rsidRDefault="00D30F29" w:rsidP="759FB9BF">
      <w:pPr>
        <w:ind w:firstLine="360"/>
        <w:jc w:val="both"/>
        <w:rPr>
          <w:sz w:val="24"/>
          <w:szCs w:val="24"/>
        </w:rPr>
      </w:pPr>
    </w:p>
    <w:p w14:paraId="00299E90" w14:textId="0D21E002" w:rsidR="00D30F29" w:rsidRDefault="405483CD" w:rsidP="759FB9BF">
      <w:pPr>
        <w:numPr>
          <w:ilvl w:val="0"/>
          <w:numId w:val="2"/>
        </w:numPr>
        <w:suppressAutoHyphens/>
        <w:spacing w:line="240" w:lineRule="atLeast"/>
        <w:jc w:val="both"/>
        <w:rPr>
          <w:b/>
          <w:bCs/>
          <w:sz w:val="24"/>
          <w:szCs w:val="24"/>
          <w:u w:val="single"/>
        </w:rPr>
      </w:pPr>
      <w:r w:rsidRPr="759FB9BF">
        <w:rPr>
          <w:b/>
          <w:bCs/>
          <w:sz w:val="24"/>
          <w:szCs w:val="24"/>
          <w:u w:val="single"/>
        </w:rPr>
        <w:t>Term</w:t>
      </w:r>
    </w:p>
    <w:p w14:paraId="679B59E8" w14:textId="77777777" w:rsidR="00224FD2" w:rsidRPr="00224FD2" w:rsidRDefault="00224FD2" w:rsidP="759FB9BF">
      <w:pPr>
        <w:suppressAutoHyphens/>
        <w:spacing w:line="240" w:lineRule="atLeast"/>
        <w:ind w:left="360"/>
        <w:jc w:val="both"/>
        <w:rPr>
          <w:b/>
          <w:bCs/>
          <w:sz w:val="24"/>
          <w:szCs w:val="24"/>
          <w:u w:val="single"/>
        </w:rPr>
      </w:pPr>
    </w:p>
    <w:p w14:paraId="57B49DD4" w14:textId="53E24B9D" w:rsidR="00D30F29" w:rsidRPr="00F9336B" w:rsidRDefault="405483CD" w:rsidP="759FB9BF">
      <w:pPr>
        <w:suppressAutoHyphens/>
        <w:spacing w:line="240" w:lineRule="atLeast"/>
        <w:ind w:left="360"/>
        <w:jc w:val="both"/>
        <w:rPr>
          <w:sz w:val="24"/>
          <w:szCs w:val="24"/>
        </w:rPr>
      </w:pPr>
      <w:r w:rsidRPr="0B387AB9">
        <w:rPr>
          <w:sz w:val="24"/>
          <w:szCs w:val="24"/>
        </w:rPr>
        <w:t xml:space="preserve">The Term of this MOU shall begin on the Effective Date and continue until </w:t>
      </w:r>
      <w:bookmarkStart w:id="7" w:name="_Hlk141192718"/>
      <w:r w:rsidRPr="0B387AB9">
        <w:rPr>
          <w:sz w:val="24"/>
          <w:szCs w:val="24"/>
          <w:highlight w:val="yellow"/>
        </w:rPr>
        <w:t>[Expiration Date</w:t>
      </w:r>
      <w:r w:rsidR="54F36BCE" w:rsidRPr="0B387AB9">
        <w:rPr>
          <w:sz w:val="24"/>
          <w:szCs w:val="24"/>
          <w:highlight w:val="yellow"/>
        </w:rPr>
        <w:t xml:space="preserve"> </w:t>
      </w:r>
      <w:r w:rsidR="4066035C" w:rsidRPr="0B387AB9">
        <w:rPr>
          <w:sz w:val="24"/>
          <w:szCs w:val="24"/>
          <w:highlight w:val="yellow"/>
        </w:rPr>
        <w:t>(</w:t>
      </w:r>
      <w:r w:rsidR="54F36BCE" w:rsidRPr="0B387AB9">
        <w:rPr>
          <w:sz w:val="24"/>
          <w:szCs w:val="24"/>
          <w:highlight w:val="yellow"/>
        </w:rPr>
        <w:t xml:space="preserve">date can be no later than </w:t>
      </w:r>
      <w:r w:rsidR="00F57005">
        <w:rPr>
          <w:sz w:val="24"/>
          <w:szCs w:val="24"/>
          <w:highlight w:val="yellow"/>
        </w:rPr>
        <w:t>June</w:t>
      </w:r>
      <w:r w:rsidR="00F57005" w:rsidRPr="0B387AB9">
        <w:rPr>
          <w:sz w:val="24"/>
          <w:szCs w:val="24"/>
          <w:highlight w:val="yellow"/>
        </w:rPr>
        <w:t xml:space="preserve"> </w:t>
      </w:r>
      <w:r w:rsidR="00C40343" w:rsidRPr="0B387AB9">
        <w:rPr>
          <w:sz w:val="24"/>
          <w:szCs w:val="24"/>
          <w:highlight w:val="yellow"/>
        </w:rPr>
        <w:t>30</w:t>
      </w:r>
      <w:r w:rsidR="366F7AE0" w:rsidRPr="0B387AB9">
        <w:rPr>
          <w:sz w:val="24"/>
          <w:szCs w:val="24"/>
          <w:highlight w:val="yellow"/>
        </w:rPr>
        <w:t>, 202</w:t>
      </w:r>
      <w:r w:rsidR="00F57005">
        <w:rPr>
          <w:sz w:val="24"/>
          <w:szCs w:val="24"/>
          <w:highlight w:val="yellow"/>
        </w:rPr>
        <w:t>6</w:t>
      </w:r>
      <w:r w:rsidR="4066035C" w:rsidRPr="0B387AB9">
        <w:rPr>
          <w:sz w:val="24"/>
          <w:szCs w:val="24"/>
          <w:highlight w:val="yellow"/>
        </w:rPr>
        <w:t>)</w:t>
      </w:r>
      <w:r w:rsidRPr="0B387AB9">
        <w:rPr>
          <w:sz w:val="24"/>
          <w:szCs w:val="24"/>
          <w:highlight w:val="yellow"/>
        </w:rPr>
        <w:t>]</w:t>
      </w:r>
      <w:bookmarkEnd w:id="7"/>
      <w:r w:rsidRPr="0B387AB9">
        <w:rPr>
          <w:sz w:val="24"/>
          <w:szCs w:val="24"/>
        </w:rPr>
        <w:t xml:space="preserve">, </w:t>
      </w:r>
      <w:r w:rsidR="00EB4E57" w:rsidRPr="0B387AB9">
        <w:rPr>
          <w:sz w:val="24"/>
          <w:szCs w:val="24"/>
        </w:rPr>
        <w:t>(</w:t>
      </w:r>
      <w:r w:rsidRPr="0B387AB9">
        <w:rPr>
          <w:sz w:val="24"/>
          <w:szCs w:val="24"/>
        </w:rPr>
        <w:t>“Completion Date”</w:t>
      </w:r>
      <w:r w:rsidR="006F03A9" w:rsidRPr="0B387AB9">
        <w:rPr>
          <w:sz w:val="24"/>
          <w:szCs w:val="24"/>
        </w:rPr>
        <w:t>),</w:t>
      </w:r>
      <w:r w:rsidRPr="0B387AB9">
        <w:rPr>
          <w:sz w:val="24"/>
          <w:szCs w:val="24"/>
        </w:rPr>
        <w:t xml:space="preserve"> unless terminated earlier as provided herein. Time is of the essence in the performance of services under this MOU.</w:t>
      </w:r>
    </w:p>
    <w:p w14:paraId="1924AB80" w14:textId="233E04FE" w:rsidR="00E64E47" w:rsidRPr="00D30F29" w:rsidRDefault="00E64E47" w:rsidP="759FB9BF">
      <w:pPr>
        <w:jc w:val="both"/>
        <w:rPr>
          <w:sz w:val="24"/>
          <w:szCs w:val="24"/>
        </w:rPr>
      </w:pPr>
    </w:p>
    <w:p w14:paraId="2ED402DA" w14:textId="2772536F" w:rsidR="00E64E47" w:rsidRPr="00F9336B" w:rsidRDefault="03CF5D42" w:rsidP="759FB9BF">
      <w:pPr>
        <w:numPr>
          <w:ilvl w:val="0"/>
          <w:numId w:val="2"/>
        </w:numPr>
        <w:suppressAutoHyphens/>
        <w:spacing w:line="240" w:lineRule="atLeast"/>
        <w:jc w:val="both"/>
        <w:rPr>
          <w:b/>
          <w:bCs/>
          <w:sz w:val="24"/>
          <w:szCs w:val="24"/>
          <w:u w:val="single"/>
        </w:rPr>
      </w:pPr>
      <w:r w:rsidRPr="759FB9BF">
        <w:rPr>
          <w:b/>
          <w:bCs/>
          <w:sz w:val="24"/>
          <w:szCs w:val="24"/>
          <w:u w:val="single"/>
        </w:rPr>
        <w:t>Scope of Work</w:t>
      </w:r>
      <w:r w:rsidR="405483CD" w:rsidRPr="759FB9BF">
        <w:rPr>
          <w:b/>
          <w:bCs/>
          <w:sz w:val="24"/>
          <w:szCs w:val="24"/>
          <w:u w:val="single"/>
        </w:rPr>
        <w:t xml:space="preserve"> and Sub-Recipient</w:t>
      </w:r>
      <w:r w:rsidR="18F2BABB" w:rsidRPr="759FB9BF">
        <w:rPr>
          <w:b/>
          <w:bCs/>
          <w:sz w:val="24"/>
          <w:szCs w:val="24"/>
          <w:u w:val="single"/>
        </w:rPr>
        <w:t>’</w:t>
      </w:r>
      <w:r w:rsidR="405483CD" w:rsidRPr="759FB9BF">
        <w:rPr>
          <w:b/>
          <w:bCs/>
          <w:sz w:val="24"/>
          <w:szCs w:val="24"/>
          <w:u w:val="single"/>
        </w:rPr>
        <w:t>s Responsibilities</w:t>
      </w:r>
    </w:p>
    <w:p w14:paraId="167E2543" w14:textId="77777777" w:rsidR="00E64E47" w:rsidRPr="00F9336B" w:rsidRDefault="00E64E47" w:rsidP="759FB9BF">
      <w:pPr>
        <w:jc w:val="both"/>
        <w:rPr>
          <w:b/>
          <w:bCs/>
          <w:sz w:val="24"/>
          <w:szCs w:val="24"/>
          <w:u w:val="single"/>
        </w:rPr>
      </w:pPr>
    </w:p>
    <w:p w14:paraId="399D7C4F" w14:textId="3AE088E4" w:rsidR="003E7D95" w:rsidRPr="00FE3535" w:rsidRDefault="795C9533" w:rsidP="00D943D5">
      <w:pPr>
        <w:pStyle w:val="ListParagraph"/>
        <w:numPr>
          <w:ilvl w:val="0"/>
          <w:numId w:val="3"/>
        </w:numPr>
        <w:jc w:val="both"/>
        <w:rPr>
          <w:sz w:val="24"/>
          <w:szCs w:val="24"/>
        </w:rPr>
      </w:pPr>
      <w:r w:rsidRPr="759FB9BF">
        <w:rPr>
          <w:sz w:val="24"/>
          <w:szCs w:val="24"/>
        </w:rPr>
        <w:t>Sub</w:t>
      </w:r>
      <w:r w:rsidR="50FB5CB1" w:rsidRPr="759FB9BF">
        <w:rPr>
          <w:color w:val="000000" w:themeColor="text1"/>
          <w:sz w:val="24"/>
          <w:szCs w:val="24"/>
        </w:rPr>
        <w:t>-Recipient</w:t>
      </w:r>
      <w:r w:rsidR="405483CD" w:rsidRPr="759FB9BF">
        <w:rPr>
          <w:color w:val="000000" w:themeColor="text1"/>
          <w:sz w:val="24"/>
          <w:szCs w:val="24"/>
        </w:rPr>
        <w:t xml:space="preserve"> shall </w:t>
      </w:r>
      <w:r w:rsidR="3638726D" w:rsidRPr="759FB9BF">
        <w:rPr>
          <w:color w:val="000000" w:themeColor="text1"/>
          <w:sz w:val="24"/>
          <w:szCs w:val="24"/>
        </w:rPr>
        <w:t xml:space="preserve">be responsible for </w:t>
      </w:r>
      <w:r w:rsidR="4ADC6BB6" w:rsidRPr="759FB9BF">
        <w:rPr>
          <w:color w:val="000000" w:themeColor="text1"/>
          <w:sz w:val="24"/>
          <w:szCs w:val="24"/>
        </w:rPr>
        <w:t>implementing the Project</w:t>
      </w:r>
      <w:r w:rsidR="006D31E3">
        <w:rPr>
          <w:color w:val="000000" w:themeColor="text1"/>
          <w:sz w:val="24"/>
          <w:szCs w:val="24"/>
        </w:rPr>
        <w:t xml:space="preserve"> </w:t>
      </w:r>
      <w:r w:rsidR="00BD2A82">
        <w:rPr>
          <w:color w:val="000000" w:themeColor="text1"/>
          <w:sz w:val="24"/>
          <w:szCs w:val="24"/>
        </w:rPr>
        <w:t>in accordance with</w:t>
      </w:r>
      <w:r w:rsidR="00422B69">
        <w:rPr>
          <w:color w:val="000000" w:themeColor="text1"/>
          <w:sz w:val="24"/>
          <w:szCs w:val="24"/>
        </w:rPr>
        <w:t xml:space="preserve"> the “Scope of Work,” attached as Exhibit A.</w:t>
      </w:r>
    </w:p>
    <w:p w14:paraId="239153A4" w14:textId="77777777" w:rsidR="00443A7B" w:rsidRPr="00FE3535" w:rsidRDefault="00443A7B" w:rsidP="00FE3535">
      <w:pPr>
        <w:pStyle w:val="ListParagraph"/>
        <w:jc w:val="both"/>
        <w:rPr>
          <w:sz w:val="24"/>
          <w:szCs w:val="24"/>
        </w:rPr>
      </w:pPr>
    </w:p>
    <w:p w14:paraId="16EBA2E3" w14:textId="79EF47F5" w:rsidR="00422B69" w:rsidRPr="00BD2A82" w:rsidRDefault="00422B69" w:rsidP="00D943D5">
      <w:pPr>
        <w:pStyle w:val="ListParagraph"/>
        <w:numPr>
          <w:ilvl w:val="0"/>
          <w:numId w:val="3"/>
        </w:numPr>
        <w:jc w:val="both"/>
        <w:rPr>
          <w:sz w:val="24"/>
          <w:szCs w:val="24"/>
        </w:rPr>
      </w:pPr>
      <w:r>
        <w:rPr>
          <w:color w:val="000000" w:themeColor="text1"/>
          <w:sz w:val="24"/>
          <w:szCs w:val="24"/>
        </w:rPr>
        <w:t xml:space="preserve">Interim </w:t>
      </w:r>
      <w:r w:rsidR="00443A7B">
        <w:rPr>
          <w:color w:val="000000" w:themeColor="text1"/>
          <w:sz w:val="24"/>
          <w:szCs w:val="24"/>
        </w:rPr>
        <w:t>deliverables</w:t>
      </w:r>
      <w:r>
        <w:rPr>
          <w:color w:val="000000" w:themeColor="text1"/>
          <w:sz w:val="24"/>
          <w:szCs w:val="24"/>
        </w:rPr>
        <w:t xml:space="preserve"> and tasks</w:t>
      </w:r>
      <w:r w:rsidR="00443A7B">
        <w:rPr>
          <w:color w:val="000000" w:themeColor="text1"/>
          <w:sz w:val="24"/>
          <w:szCs w:val="24"/>
        </w:rPr>
        <w:t xml:space="preserve">, including budgets and schedules, </w:t>
      </w:r>
      <w:r w:rsidR="00EB5097">
        <w:rPr>
          <w:color w:val="000000" w:themeColor="text1"/>
          <w:sz w:val="24"/>
          <w:szCs w:val="24"/>
        </w:rPr>
        <w:t xml:space="preserve">required to implement the Scope of Work shall be documented using the </w:t>
      </w:r>
      <w:r w:rsidR="00E13CB1">
        <w:rPr>
          <w:color w:val="000000" w:themeColor="text1"/>
          <w:sz w:val="24"/>
          <w:szCs w:val="24"/>
        </w:rPr>
        <w:t>“</w:t>
      </w:r>
      <w:r w:rsidR="00EB5097">
        <w:rPr>
          <w:color w:val="000000" w:themeColor="text1"/>
          <w:sz w:val="24"/>
          <w:szCs w:val="24"/>
        </w:rPr>
        <w:t>Scope of Work Approval Form,</w:t>
      </w:r>
      <w:r w:rsidR="00E13CB1">
        <w:rPr>
          <w:color w:val="000000" w:themeColor="text1"/>
          <w:sz w:val="24"/>
          <w:szCs w:val="24"/>
        </w:rPr>
        <w:t>”</w:t>
      </w:r>
      <w:r w:rsidR="00EB5097">
        <w:rPr>
          <w:color w:val="000000" w:themeColor="text1"/>
          <w:sz w:val="24"/>
          <w:szCs w:val="24"/>
        </w:rPr>
        <w:t xml:space="preserve"> attached </w:t>
      </w:r>
      <w:r w:rsidR="00355679">
        <w:rPr>
          <w:color w:val="000000" w:themeColor="text1"/>
          <w:sz w:val="24"/>
          <w:szCs w:val="24"/>
        </w:rPr>
        <w:t xml:space="preserve">as </w:t>
      </w:r>
      <w:r w:rsidR="00EB5097">
        <w:rPr>
          <w:color w:val="000000" w:themeColor="text1"/>
          <w:sz w:val="24"/>
          <w:szCs w:val="24"/>
        </w:rPr>
        <w:t>Exhibit B</w:t>
      </w:r>
      <w:r w:rsidR="00E13CB1">
        <w:rPr>
          <w:color w:val="000000" w:themeColor="text1"/>
          <w:sz w:val="24"/>
          <w:szCs w:val="24"/>
        </w:rPr>
        <w:t xml:space="preserve"> </w:t>
      </w:r>
      <w:r w:rsidR="00EB5097">
        <w:rPr>
          <w:color w:val="000000" w:themeColor="text1"/>
          <w:sz w:val="24"/>
          <w:szCs w:val="24"/>
        </w:rPr>
        <w:t>(“SOW Approval Form</w:t>
      </w:r>
      <w:r w:rsidR="00E13CB1">
        <w:rPr>
          <w:color w:val="000000" w:themeColor="text1"/>
          <w:sz w:val="24"/>
          <w:szCs w:val="24"/>
        </w:rPr>
        <w:t xml:space="preserve">”). The SOW Approval Form must be signed by SCAG Project </w:t>
      </w:r>
      <w:r w:rsidR="00811BF3">
        <w:rPr>
          <w:color w:val="000000" w:themeColor="text1"/>
          <w:sz w:val="24"/>
          <w:szCs w:val="24"/>
        </w:rPr>
        <w:t>M</w:t>
      </w:r>
      <w:r w:rsidR="00E13CB1">
        <w:rPr>
          <w:color w:val="000000" w:themeColor="text1"/>
          <w:sz w:val="24"/>
          <w:szCs w:val="24"/>
        </w:rPr>
        <w:t xml:space="preserve">anager, SCAG Department Manager, </w:t>
      </w:r>
      <w:r w:rsidR="00F37C01">
        <w:rPr>
          <w:color w:val="000000" w:themeColor="text1"/>
          <w:sz w:val="24"/>
          <w:szCs w:val="24"/>
        </w:rPr>
        <w:t xml:space="preserve">SCAG Deputy Director or their designee, and </w:t>
      </w:r>
      <w:r w:rsidR="00E13CB1">
        <w:rPr>
          <w:color w:val="000000" w:themeColor="text1"/>
          <w:sz w:val="24"/>
          <w:szCs w:val="24"/>
        </w:rPr>
        <w:t>Sub-Recipient</w:t>
      </w:r>
      <w:r w:rsidR="00F37C01">
        <w:rPr>
          <w:color w:val="000000" w:themeColor="text1"/>
          <w:sz w:val="24"/>
          <w:szCs w:val="24"/>
        </w:rPr>
        <w:t xml:space="preserve"> prior to the performance of the work outlined in the SOW Approval Form.  The SOW Approval Form may be signed </w:t>
      </w:r>
      <w:r w:rsidR="00B64166">
        <w:rPr>
          <w:color w:val="000000" w:themeColor="text1"/>
          <w:sz w:val="24"/>
          <w:szCs w:val="24"/>
        </w:rPr>
        <w:t>by way of a manual or authorized digital signature, or a signature stamp. The SOW Approval Form may be used to document interim deliverables and interim deliverable budgets and schedules but may not be used to modify the deliverables and budget noted in this MOU. The SOW Approval Form may be amended subject to approval by SCAG. No amendment to the SOW Approval Form shall be valid unless made in writing and signed by the Parties. If there is a conflict between the SOW Approval Form and this MOU, this MOU shall prevail.</w:t>
      </w:r>
    </w:p>
    <w:p w14:paraId="4BC29317" w14:textId="77777777" w:rsidR="00815122" w:rsidRPr="00BD2A82" w:rsidRDefault="00815122" w:rsidP="009643FA">
      <w:pPr>
        <w:rPr>
          <w:sz w:val="24"/>
          <w:szCs w:val="24"/>
        </w:rPr>
      </w:pPr>
    </w:p>
    <w:p w14:paraId="6938D723" w14:textId="556C9C52" w:rsidR="00815122" w:rsidRPr="00674EC5" w:rsidRDefault="3117A9D5" w:rsidP="759FB9BF">
      <w:pPr>
        <w:pStyle w:val="ListParagraph"/>
        <w:numPr>
          <w:ilvl w:val="0"/>
          <w:numId w:val="3"/>
        </w:numPr>
        <w:jc w:val="both"/>
        <w:rPr>
          <w:sz w:val="24"/>
          <w:szCs w:val="24"/>
        </w:rPr>
      </w:pPr>
      <w:r w:rsidRPr="00D028CD">
        <w:rPr>
          <w:sz w:val="24"/>
          <w:szCs w:val="24"/>
        </w:rPr>
        <w:t xml:space="preserve">Sub-Recipient must demonstrate a clear and significant nexus to </w:t>
      </w:r>
      <w:r w:rsidR="4C757B9A" w:rsidRPr="00D028CD">
        <w:rPr>
          <w:sz w:val="24"/>
          <w:szCs w:val="24"/>
        </w:rPr>
        <w:t>all</w:t>
      </w:r>
      <w:r w:rsidR="1C99E4AE" w:rsidRPr="00D028CD">
        <w:rPr>
          <w:sz w:val="24"/>
          <w:szCs w:val="24"/>
        </w:rPr>
        <w:t xml:space="preserve"> </w:t>
      </w:r>
      <w:r w:rsidR="7E4ECE59" w:rsidRPr="00D028CD">
        <w:rPr>
          <w:sz w:val="24"/>
          <w:szCs w:val="24"/>
        </w:rPr>
        <w:t xml:space="preserve">the </w:t>
      </w:r>
      <w:r w:rsidRPr="00D028CD">
        <w:rPr>
          <w:sz w:val="24"/>
          <w:szCs w:val="24"/>
        </w:rPr>
        <w:t>REAP 2.0 Goals and Objectives</w:t>
      </w:r>
      <w:r w:rsidR="46A8737D" w:rsidRPr="00D028CD">
        <w:rPr>
          <w:sz w:val="24"/>
          <w:szCs w:val="24"/>
        </w:rPr>
        <w:t xml:space="preserve">, as </w:t>
      </w:r>
      <w:r w:rsidR="4BB824E0" w:rsidRPr="00D028CD">
        <w:rPr>
          <w:sz w:val="24"/>
          <w:szCs w:val="24"/>
        </w:rPr>
        <w:t xml:space="preserve">described in Section </w:t>
      </w:r>
      <w:r w:rsidR="74C5EA47" w:rsidRPr="00D028CD">
        <w:rPr>
          <w:sz w:val="24"/>
          <w:szCs w:val="24"/>
        </w:rPr>
        <w:t>9</w:t>
      </w:r>
      <w:r w:rsidR="4BB824E0" w:rsidRPr="00D028CD">
        <w:rPr>
          <w:sz w:val="24"/>
          <w:szCs w:val="24"/>
        </w:rPr>
        <w:t xml:space="preserve"> of this MOU</w:t>
      </w:r>
      <w:r w:rsidR="46A8737D" w:rsidRPr="00D028CD">
        <w:rPr>
          <w:sz w:val="24"/>
          <w:szCs w:val="24"/>
        </w:rPr>
        <w:t xml:space="preserve">, </w:t>
      </w:r>
      <w:r w:rsidRPr="00D028CD">
        <w:rPr>
          <w:sz w:val="24"/>
          <w:szCs w:val="24"/>
        </w:rPr>
        <w:t xml:space="preserve">and must carry out </w:t>
      </w:r>
      <w:r w:rsidR="4EC5FC7F" w:rsidRPr="00D028CD">
        <w:rPr>
          <w:sz w:val="24"/>
          <w:szCs w:val="24"/>
        </w:rPr>
        <w:t>the Project</w:t>
      </w:r>
      <w:r w:rsidRPr="00674EC5">
        <w:rPr>
          <w:sz w:val="24"/>
          <w:szCs w:val="24"/>
        </w:rPr>
        <w:t xml:space="preserve"> to meet the </w:t>
      </w:r>
      <w:r w:rsidR="4BB824E0" w:rsidRPr="00674EC5">
        <w:rPr>
          <w:sz w:val="24"/>
          <w:szCs w:val="24"/>
        </w:rPr>
        <w:t xml:space="preserve">REAP 2.0 </w:t>
      </w:r>
      <w:r w:rsidRPr="00674EC5">
        <w:rPr>
          <w:sz w:val="24"/>
          <w:szCs w:val="24"/>
        </w:rPr>
        <w:t xml:space="preserve">Goals and Objectives. Any lack of action or action inconsistent with REAP 2.0 </w:t>
      </w:r>
      <w:r w:rsidR="00F65B82" w:rsidRPr="00674EC5">
        <w:rPr>
          <w:sz w:val="24"/>
          <w:szCs w:val="24"/>
        </w:rPr>
        <w:t xml:space="preserve">Goals and Objectives </w:t>
      </w:r>
      <w:r w:rsidRPr="00674EC5">
        <w:rPr>
          <w:sz w:val="24"/>
          <w:szCs w:val="24"/>
        </w:rPr>
        <w:t xml:space="preserve">may result in review and could be subject to </w:t>
      </w:r>
      <w:r w:rsidR="00F65B82" w:rsidRPr="00674EC5">
        <w:rPr>
          <w:sz w:val="24"/>
          <w:szCs w:val="24"/>
        </w:rPr>
        <w:t xml:space="preserve">modification of funding, termination of this MOU, and </w:t>
      </w:r>
      <w:r w:rsidRPr="00674EC5">
        <w:rPr>
          <w:sz w:val="24"/>
          <w:szCs w:val="24"/>
        </w:rPr>
        <w:t>repayment of the Grant Funds.</w:t>
      </w:r>
    </w:p>
    <w:p w14:paraId="0270267B" w14:textId="7A134557" w:rsidR="00D30F29" w:rsidRPr="00FC2DD4" w:rsidRDefault="00D30F29" w:rsidP="759FB9BF">
      <w:pPr>
        <w:jc w:val="both"/>
        <w:rPr>
          <w:sz w:val="24"/>
          <w:szCs w:val="24"/>
        </w:rPr>
      </w:pPr>
    </w:p>
    <w:p w14:paraId="66072D25" w14:textId="334EB991" w:rsidR="00FB44A5" w:rsidRPr="006641DF" w:rsidRDefault="4ADC6BB6" w:rsidP="00CE1A72">
      <w:pPr>
        <w:pStyle w:val="ListParagraph"/>
        <w:numPr>
          <w:ilvl w:val="0"/>
          <w:numId w:val="3"/>
        </w:numPr>
        <w:jc w:val="both"/>
        <w:rPr>
          <w:sz w:val="24"/>
          <w:szCs w:val="24"/>
        </w:rPr>
      </w:pPr>
      <w:r w:rsidRPr="005328C0">
        <w:rPr>
          <w:sz w:val="24"/>
          <w:szCs w:val="24"/>
        </w:rPr>
        <w:t>When requested, Sub-Recipient shall</w:t>
      </w:r>
      <w:r w:rsidRPr="005328C0" w:rsidDel="00311FF5">
        <w:rPr>
          <w:sz w:val="24"/>
          <w:szCs w:val="24"/>
        </w:rPr>
        <w:t xml:space="preserve"> </w:t>
      </w:r>
      <w:r w:rsidRPr="005328C0">
        <w:rPr>
          <w:sz w:val="24"/>
          <w:szCs w:val="24"/>
        </w:rPr>
        <w:t>provide other related documentation of compliance</w:t>
      </w:r>
      <w:r w:rsidRPr="005328C0" w:rsidDel="001F355B">
        <w:rPr>
          <w:sz w:val="24"/>
          <w:szCs w:val="24"/>
        </w:rPr>
        <w:t>, as determined by SCAG,</w:t>
      </w:r>
      <w:r w:rsidRPr="005328C0">
        <w:rPr>
          <w:sz w:val="24"/>
          <w:szCs w:val="24"/>
        </w:rPr>
        <w:t xml:space="preserve"> with terms and conditions of this MOU within </w:t>
      </w:r>
      <w:r w:rsidR="001111C2" w:rsidRPr="00CB744D">
        <w:rPr>
          <w:sz w:val="24"/>
          <w:szCs w:val="24"/>
        </w:rPr>
        <w:t xml:space="preserve">ten </w:t>
      </w:r>
      <w:r w:rsidRPr="00CB744D">
        <w:rPr>
          <w:sz w:val="24"/>
          <w:szCs w:val="24"/>
        </w:rPr>
        <w:t>(</w:t>
      </w:r>
      <w:r w:rsidR="001111C2" w:rsidRPr="00CB744D">
        <w:rPr>
          <w:sz w:val="24"/>
          <w:szCs w:val="24"/>
        </w:rPr>
        <w:t>10</w:t>
      </w:r>
      <w:r w:rsidRPr="005328C0">
        <w:rPr>
          <w:sz w:val="24"/>
          <w:szCs w:val="24"/>
        </w:rPr>
        <w:t xml:space="preserve">) days of the request. </w:t>
      </w:r>
    </w:p>
    <w:p w14:paraId="1A70B2F0" w14:textId="77777777" w:rsidR="00FC2DD4" w:rsidRPr="009C654D" w:rsidRDefault="00FC2DD4" w:rsidP="759FB9BF">
      <w:pPr>
        <w:jc w:val="both"/>
        <w:rPr>
          <w:sz w:val="24"/>
          <w:szCs w:val="24"/>
        </w:rPr>
      </w:pPr>
    </w:p>
    <w:p w14:paraId="4F2BF649" w14:textId="335CB52D" w:rsidR="00A814B4" w:rsidRPr="001C6860" w:rsidRDefault="0A1D83CF" w:rsidP="759FB9BF">
      <w:pPr>
        <w:pStyle w:val="BodyText"/>
        <w:numPr>
          <w:ilvl w:val="0"/>
          <w:numId w:val="3"/>
        </w:numPr>
        <w:tabs>
          <w:tab w:val="left" w:pos="720"/>
        </w:tabs>
        <w:rPr>
          <w:rFonts w:ascii="Times New Roman" w:hAnsi="Times New Roman" w:cs="Times New Roman"/>
          <w:color w:val="000000"/>
        </w:rPr>
      </w:pPr>
      <w:proofErr w:type="gramStart"/>
      <w:r w:rsidRPr="005328C0">
        <w:rPr>
          <w:rFonts w:ascii="Times New Roman" w:hAnsi="Times New Roman" w:cs="Times New Roman"/>
          <w:color w:val="000000" w:themeColor="text1"/>
        </w:rPr>
        <w:t>A</w:t>
      </w:r>
      <w:r w:rsidR="1D7EA1CD" w:rsidRPr="005328C0">
        <w:rPr>
          <w:rFonts w:ascii="Times New Roman" w:hAnsi="Times New Roman" w:cs="Times New Roman"/>
          <w:color w:val="000000" w:themeColor="text1"/>
        </w:rPr>
        <w:t>ny</w:t>
      </w:r>
      <w:r w:rsidR="00464D55" w:rsidRPr="005328C0">
        <w:rPr>
          <w:rFonts w:ascii="Times New Roman" w:hAnsi="Times New Roman" w:cs="Times New Roman"/>
          <w:color w:val="000000" w:themeColor="text1"/>
        </w:rPr>
        <w:t xml:space="preserve"> </w:t>
      </w:r>
      <w:r w:rsidR="00710B07" w:rsidRPr="005328C0">
        <w:rPr>
          <w:rFonts w:ascii="Times New Roman" w:hAnsi="Times New Roman" w:cs="Times New Roman"/>
          <w:color w:val="000000" w:themeColor="text1"/>
        </w:rPr>
        <w:t xml:space="preserve">and </w:t>
      </w:r>
      <w:r w:rsidRPr="005328C0">
        <w:rPr>
          <w:rFonts w:ascii="Times New Roman" w:hAnsi="Times New Roman" w:cs="Times New Roman"/>
          <w:color w:val="000000" w:themeColor="text1"/>
        </w:rPr>
        <w:t>all</w:t>
      </w:r>
      <w:proofErr w:type="gramEnd"/>
      <w:r w:rsidR="1D7EA1CD" w:rsidRPr="005328C0">
        <w:rPr>
          <w:rFonts w:ascii="Times New Roman" w:hAnsi="Times New Roman" w:cs="Times New Roman"/>
          <w:color w:val="000000" w:themeColor="text1"/>
        </w:rPr>
        <w:t xml:space="preserve"> notice</w:t>
      </w:r>
      <w:r w:rsidRPr="005328C0">
        <w:rPr>
          <w:rFonts w:ascii="Times New Roman" w:hAnsi="Times New Roman" w:cs="Times New Roman"/>
          <w:color w:val="000000" w:themeColor="text1"/>
        </w:rPr>
        <w:t>s</w:t>
      </w:r>
      <w:r w:rsidR="1D7EA1CD" w:rsidRPr="005328C0">
        <w:rPr>
          <w:rFonts w:ascii="Times New Roman" w:hAnsi="Times New Roman" w:cs="Times New Roman"/>
          <w:color w:val="000000" w:themeColor="text1"/>
        </w:rPr>
        <w:t>, report</w:t>
      </w:r>
      <w:r w:rsidRPr="005328C0">
        <w:rPr>
          <w:rFonts w:ascii="Times New Roman" w:hAnsi="Times New Roman" w:cs="Times New Roman"/>
          <w:color w:val="000000" w:themeColor="text1"/>
        </w:rPr>
        <w:t>s</w:t>
      </w:r>
      <w:r w:rsidR="1D7EA1CD" w:rsidRPr="005328C0">
        <w:rPr>
          <w:rFonts w:ascii="Times New Roman" w:hAnsi="Times New Roman" w:cs="Times New Roman"/>
          <w:color w:val="000000" w:themeColor="text1"/>
        </w:rPr>
        <w:t xml:space="preserve">, </w:t>
      </w:r>
      <w:r w:rsidR="00146697" w:rsidRPr="005328C0">
        <w:rPr>
          <w:rFonts w:ascii="Times New Roman" w:hAnsi="Times New Roman" w:cs="Times New Roman"/>
          <w:color w:val="000000" w:themeColor="text1"/>
        </w:rPr>
        <w:t xml:space="preserve">or other </w:t>
      </w:r>
      <w:r w:rsidR="1D7EA1CD" w:rsidRPr="005328C0">
        <w:rPr>
          <w:rFonts w:ascii="Times New Roman" w:hAnsi="Times New Roman" w:cs="Times New Roman"/>
          <w:color w:val="000000" w:themeColor="text1"/>
        </w:rPr>
        <w:t>communication</w:t>
      </w:r>
      <w:r w:rsidRPr="005328C0">
        <w:rPr>
          <w:rFonts w:ascii="Times New Roman" w:hAnsi="Times New Roman" w:cs="Times New Roman"/>
          <w:color w:val="000000" w:themeColor="text1"/>
        </w:rPr>
        <w:t>s</w:t>
      </w:r>
      <w:r w:rsidR="00146697" w:rsidRPr="005328C0">
        <w:rPr>
          <w:rFonts w:ascii="Times New Roman" w:hAnsi="Times New Roman" w:cs="Times New Roman"/>
          <w:color w:val="000000" w:themeColor="text1"/>
        </w:rPr>
        <w:t xml:space="preserve"> required by this MOU</w:t>
      </w:r>
      <w:r w:rsidR="52204764" w:rsidRPr="005328C0">
        <w:rPr>
          <w:rFonts w:ascii="Times New Roman" w:hAnsi="Times New Roman" w:cs="Times New Roman"/>
          <w:color w:val="000000" w:themeColor="text1"/>
        </w:rPr>
        <w:t xml:space="preserve">, </w:t>
      </w:r>
      <w:r w:rsidR="00EB309A" w:rsidRPr="005328C0">
        <w:rPr>
          <w:rFonts w:ascii="Times New Roman" w:hAnsi="Times New Roman" w:cs="Times New Roman"/>
          <w:color w:val="000000" w:themeColor="text1"/>
        </w:rPr>
        <w:t xml:space="preserve">including but not limited to invoices, </w:t>
      </w:r>
      <w:r w:rsidR="00024492" w:rsidRPr="005328C0">
        <w:rPr>
          <w:rFonts w:ascii="Times New Roman" w:hAnsi="Times New Roman" w:cs="Times New Roman"/>
          <w:color w:val="000000" w:themeColor="text1"/>
        </w:rPr>
        <w:t>accounting reports, supporting documentation, and monitoring reports</w:t>
      </w:r>
      <w:r w:rsidR="52204764" w:rsidRPr="005328C0">
        <w:rPr>
          <w:rFonts w:ascii="Times New Roman" w:hAnsi="Times New Roman" w:cs="Times New Roman"/>
          <w:color w:val="000000" w:themeColor="text1"/>
        </w:rPr>
        <w:t>,</w:t>
      </w:r>
      <w:r w:rsidR="00146697" w:rsidRPr="005328C0">
        <w:rPr>
          <w:rFonts w:ascii="Times New Roman" w:hAnsi="Times New Roman" w:cs="Times New Roman"/>
          <w:color w:val="000000" w:themeColor="text1"/>
        </w:rPr>
        <w:t xml:space="preserve"> shall be submitted under the penalty of perjury.</w:t>
      </w:r>
    </w:p>
    <w:p w14:paraId="5BDB63B9" w14:textId="77777777" w:rsidR="005A7A9B" w:rsidRDefault="005A7A9B" w:rsidP="001C6860">
      <w:pPr>
        <w:pStyle w:val="ListParagraph"/>
        <w:rPr>
          <w:color w:val="000000"/>
        </w:rPr>
      </w:pPr>
    </w:p>
    <w:p w14:paraId="07CD7F7B" w14:textId="43FE3A0A" w:rsidR="005A7A9B" w:rsidRPr="00640EFF" w:rsidRDefault="6CBF33A0" w:rsidP="00570D78">
      <w:pPr>
        <w:pStyle w:val="ListParagraph"/>
        <w:numPr>
          <w:ilvl w:val="0"/>
          <w:numId w:val="3"/>
        </w:numPr>
        <w:jc w:val="both"/>
        <w:rPr>
          <w:color w:val="000000" w:themeColor="text1"/>
          <w:sz w:val="24"/>
          <w:szCs w:val="24"/>
        </w:rPr>
      </w:pPr>
      <w:bookmarkStart w:id="8" w:name="_Hlk176357124"/>
      <w:r w:rsidRPr="75109324">
        <w:rPr>
          <w:color w:val="000000" w:themeColor="text1"/>
          <w:sz w:val="24"/>
          <w:szCs w:val="24"/>
        </w:rPr>
        <w:t xml:space="preserve">Sub-Recipient shall be responsible for ensuring compliance with all applicable California Environmental Quality Act (CEQA) and National Environmental Policy Act (NEPA) </w:t>
      </w:r>
      <w:r w:rsidRPr="75109324">
        <w:rPr>
          <w:color w:val="000000" w:themeColor="text1"/>
          <w:sz w:val="24"/>
          <w:szCs w:val="24"/>
        </w:rPr>
        <w:lastRenderedPageBreak/>
        <w:t>requirements, and, as applicable, shall serve as the implementing agency for environmental approval(s).</w:t>
      </w:r>
    </w:p>
    <w:bookmarkEnd w:id="8"/>
    <w:p w14:paraId="487079FF" w14:textId="77777777" w:rsidR="009E785E" w:rsidRPr="009E785E" w:rsidRDefault="009E785E" w:rsidP="759FB9BF">
      <w:pPr>
        <w:suppressAutoHyphens/>
        <w:spacing w:line="240" w:lineRule="atLeast"/>
        <w:jc w:val="both"/>
        <w:rPr>
          <w:b/>
          <w:bCs/>
          <w:sz w:val="24"/>
          <w:szCs w:val="24"/>
          <w:u w:val="single"/>
        </w:rPr>
      </w:pPr>
    </w:p>
    <w:p w14:paraId="7A65E89B" w14:textId="13C4FAAB" w:rsidR="00E765B9" w:rsidRPr="00F9336B" w:rsidRDefault="00FE11C5" w:rsidP="759FB9BF">
      <w:pPr>
        <w:numPr>
          <w:ilvl w:val="0"/>
          <w:numId w:val="2"/>
        </w:numPr>
        <w:jc w:val="both"/>
        <w:rPr>
          <w:b/>
          <w:bCs/>
          <w:sz w:val="24"/>
          <w:szCs w:val="24"/>
          <w:u w:val="single"/>
        </w:rPr>
      </w:pPr>
      <w:r>
        <w:rPr>
          <w:b/>
          <w:bCs/>
          <w:sz w:val="24"/>
          <w:szCs w:val="24"/>
          <w:u w:val="single"/>
        </w:rPr>
        <w:t>Project</w:t>
      </w:r>
      <w:r w:rsidR="3C01ACBF" w:rsidRPr="759FB9BF">
        <w:rPr>
          <w:b/>
          <w:bCs/>
          <w:sz w:val="24"/>
          <w:szCs w:val="24"/>
          <w:u w:val="single"/>
        </w:rPr>
        <w:t xml:space="preserve"> Manag</w:t>
      </w:r>
      <w:r w:rsidR="2E6A713C" w:rsidRPr="759FB9BF">
        <w:rPr>
          <w:b/>
          <w:bCs/>
          <w:sz w:val="24"/>
          <w:szCs w:val="24"/>
          <w:u w:val="single"/>
        </w:rPr>
        <w:t>e</w:t>
      </w:r>
      <w:r w:rsidR="3C01ACBF" w:rsidRPr="759FB9BF">
        <w:rPr>
          <w:b/>
          <w:bCs/>
          <w:sz w:val="24"/>
          <w:szCs w:val="24"/>
          <w:u w:val="single"/>
        </w:rPr>
        <w:t>ment</w:t>
      </w:r>
    </w:p>
    <w:p w14:paraId="329978EC" w14:textId="77777777" w:rsidR="00E64E47" w:rsidRPr="00F9336B" w:rsidRDefault="00E64E47" w:rsidP="759FB9BF">
      <w:pPr>
        <w:jc w:val="both"/>
        <w:rPr>
          <w:b/>
          <w:bCs/>
          <w:sz w:val="24"/>
          <w:szCs w:val="24"/>
          <w:u w:val="single"/>
        </w:rPr>
      </w:pPr>
    </w:p>
    <w:p w14:paraId="44C0BDE4" w14:textId="461ECB27" w:rsidR="00E7657A" w:rsidRPr="00F9336B" w:rsidRDefault="03CF5D42" w:rsidP="759FB9BF">
      <w:pPr>
        <w:pStyle w:val="ListParagraph"/>
        <w:numPr>
          <w:ilvl w:val="0"/>
          <w:numId w:val="4"/>
        </w:numPr>
        <w:jc w:val="both"/>
        <w:rPr>
          <w:sz w:val="24"/>
          <w:szCs w:val="24"/>
        </w:rPr>
      </w:pPr>
      <w:r w:rsidRPr="759FB9BF">
        <w:rPr>
          <w:sz w:val="24"/>
          <w:szCs w:val="24"/>
        </w:rPr>
        <w:t xml:space="preserve">All work under this </w:t>
      </w:r>
      <w:r w:rsidR="5B20D1A7" w:rsidRPr="759FB9BF">
        <w:rPr>
          <w:sz w:val="24"/>
          <w:szCs w:val="24"/>
        </w:rPr>
        <w:t>MOU</w:t>
      </w:r>
      <w:r w:rsidRPr="759FB9BF">
        <w:rPr>
          <w:sz w:val="24"/>
          <w:szCs w:val="24"/>
        </w:rPr>
        <w:t xml:space="preserve"> shall be coordinated with SCAG</w:t>
      </w:r>
      <w:r w:rsidR="5B027F83" w:rsidRPr="759FB9BF">
        <w:rPr>
          <w:sz w:val="24"/>
          <w:szCs w:val="24"/>
        </w:rPr>
        <w:t xml:space="preserve"> and </w:t>
      </w:r>
      <w:r w:rsidR="795C9533" w:rsidRPr="759FB9BF">
        <w:rPr>
          <w:sz w:val="24"/>
          <w:szCs w:val="24"/>
        </w:rPr>
        <w:t>Sub</w:t>
      </w:r>
      <w:r w:rsidR="207FC968" w:rsidRPr="759FB9BF">
        <w:rPr>
          <w:color w:val="000000" w:themeColor="text1"/>
          <w:sz w:val="24"/>
          <w:szCs w:val="24"/>
        </w:rPr>
        <w:t>-Recipient</w:t>
      </w:r>
      <w:r w:rsidRPr="759FB9BF">
        <w:rPr>
          <w:sz w:val="24"/>
          <w:szCs w:val="24"/>
        </w:rPr>
        <w:t xml:space="preserve"> through the Project Managers.</w:t>
      </w:r>
    </w:p>
    <w:p w14:paraId="3141AA99" w14:textId="77777777" w:rsidR="00E7657A" w:rsidRPr="00F9336B" w:rsidRDefault="00E7657A" w:rsidP="759FB9BF">
      <w:pPr>
        <w:pStyle w:val="ListParagraph"/>
        <w:jc w:val="both"/>
        <w:rPr>
          <w:sz w:val="24"/>
          <w:szCs w:val="24"/>
        </w:rPr>
      </w:pPr>
    </w:p>
    <w:p w14:paraId="3F3A7018" w14:textId="59A74268" w:rsidR="00E64E47" w:rsidRPr="00F9336B" w:rsidRDefault="03CF5D42" w:rsidP="759FB9BF">
      <w:pPr>
        <w:pStyle w:val="ListParagraph"/>
        <w:numPr>
          <w:ilvl w:val="0"/>
          <w:numId w:val="4"/>
        </w:numPr>
        <w:jc w:val="both"/>
        <w:rPr>
          <w:sz w:val="24"/>
          <w:szCs w:val="24"/>
        </w:rPr>
      </w:pPr>
      <w:r w:rsidRPr="759FB9BF">
        <w:rPr>
          <w:sz w:val="24"/>
          <w:szCs w:val="24"/>
        </w:rPr>
        <w:t xml:space="preserve">For purposes of this MOU, SCAG designates the following </w:t>
      </w:r>
      <w:r w:rsidR="3D4B6812" w:rsidRPr="759FB9BF">
        <w:rPr>
          <w:sz w:val="24"/>
          <w:szCs w:val="24"/>
        </w:rPr>
        <w:t xml:space="preserve">individual as its </w:t>
      </w:r>
      <w:r w:rsidRPr="759FB9BF">
        <w:rPr>
          <w:sz w:val="24"/>
          <w:szCs w:val="24"/>
        </w:rPr>
        <w:t>Project Manager:</w:t>
      </w:r>
    </w:p>
    <w:p w14:paraId="3FEB319E" w14:textId="77777777" w:rsidR="00E64E47" w:rsidRPr="00F9336B" w:rsidRDefault="00E64E47" w:rsidP="759FB9BF">
      <w:pPr>
        <w:pStyle w:val="ListParagraph"/>
        <w:ind w:left="1080"/>
        <w:jc w:val="both"/>
        <w:rPr>
          <w:sz w:val="24"/>
          <w:szCs w:val="24"/>
        </w:rPr>
      </w:pPr>
    </w:p>
    <w:p w14:paraId="2FC3D3AD" w14:textId="7B18C187" w:rsidR="00FF21E2" w:rsidRPr="001408B3" w:rsidRDefault="5CE017F7" w:rsidP="00777E3D">
      <w:pPr>
        <w:ind w:left="720"/>
        <w:jc w:val="both"/>
        <w:rPr>
          <w:color w:val="201F1E"/>
          <w:sz w:val="24"/>
          <w:szCs w:val="24"/>
          <w:highlight w:val="yellow"/>
          <w:shd w:val="clear" w:color="auto" w:fill="FFFFFF"/>
        </w:rPr>
      </w:pPr>
      <w:r w:rsidRPr="001408B3">
        <w:rPr>
          <w:color w:val="201F1E"/>
          <w:sz w:val="24"/>
          <w:szCs w:val="24"/>
          <w:highlight w:val="yellow"/>
          <w:shd w:val="clear" w:color="auto" w:fill="FFFFFF"/>
        </w:rPr>
        <w:t>[Name]</w:t>
      </w:r>
    </w:p>
    <w:p w14:paraId="069C6FA3" w14:textId="4DEAB00B" w:rsidR="00FF21E2" w:rsidRPr="00FC47D9" w:rsidRDefault="5CE017F7" w:rsidP="00777E3D">
      <w:pPr>
        <w:ind w:left="720"/>
        <w:jc w:val="both"/>
        <w:rPr>
          <w:sz w:val="24"/>
          <w:szCs w:val="24"/>
          <w:highlight w:val="yellow"/>
        </w:rPr>
      </w:pPr>
      <w:r w:rsidRPr="001408B3">
        <w:rPr>
          <w:color w:val="201F1E"/>
          <w:sz w:val="24"/>
          <w:szCs w:val="24"/>
          <w:highlight w:val="yellow"/>
          <w:shd w:val="clear" w:color="auto" w:fill="FFFFFF"/>
        </w:rPr>
        <w:t>[Title]</w:t>
      </w:r>
    </w:p>
    <w:p w14:paraId="3A73873F" w14:textId="26815D71" w:rsidR="00FF21E2" w:rsidRPr="00FC47D9" w:rsidRDefault="5CE017F7" w:rsidP="00777E3D">
      <w:pPr>
        <w:ind w:left="720"/>
        <w:jc w:val="both"/>
        <w:rPr>
          <w:sz w:val="24"/>
          <w:szCs w:val="24"/>
          <w:highlight w:val="yellow"/>
        </w:rPr>
      </w:pPr>
      <w:r w:rsidRPr="759FB9BF">
        <w:rPr>
          <w:sz w:val="24"/>
          <w:szCs w:val="24"/>
          <w:highlight w:val="yellow"/>
        </w:rPr>
        <w:t>[Number]</w:t>
      </w:r>
      <w:r w:rsidR="48CFBF4D" w:rsidRPr="759FB9BF">
        <w:rPr>
          <w:sz w:val="24"/>
          <w:szCs w:val="24"/>
          <w:highlight w:val="yellow"/>
        </w:rPr>
        <w:t xml:space="preserve"> </w:t>
      </w:r>
    </w:p>
    <w:p w14:paraId="7D185D37" w14:textId="3F1E0059" w:rsidR="00FF21E2" w:rsidRPr="00FC47D9" w:rsidRDefault="5CE017F7" w:rsidP="00777E3D">
      <w:pPr>
        <w:ind w:left="720"/>
        <w:jc w:val="both"/>
        <w:rPr>
          <w:sz w:val="24"/>
          <w:szCs w:val="24"/>
          <w:highlight w:val="yellow"/>
        </w:rPr>
      </w:pPr>
      <w:r w:rsidRPr="759FB9BF">
        <w:rPr>
          <w:sz w:val="24"/>
          <w:szCs w:val="24"/>
          <w:highlight w:val="yellow"/>
        </w:rPr>
        <w:t>[Email]</w:t>
      </w:r>
      <w:r w:rsidR="48CFBF4D" w:rsidRPr="759FB9BF">
        <w:rPr>
          <w:sz w:val="24"/>
          <w:szCs w:val="24"/>
          <w:highlight w:val="yellow"/>
        </w:rPr>
        <w:t xml:space="preserve"> </w:t>
      </w:r>
    </w:p>
    <w:p w14:paraId="1FDC279D" w14:textId="04DE01F0" w:rsidR="0048245A" w:rsidRPr="00F9336B" w:rsidRDefault="0048245A" w:rsidP="00777E3D">
      <w:pPr>
        <w:ind w:left="720"/>
        <w:jc w:val="both"/>
        <w:rPr>
          <w:sz w:val="24"/>
          <w:szCs w:val="24"/>
        </w:rPr>
      </w:pPr>
    </w:p>
    <w:p w14:paraId="01737743" w14:textId="3DAC3A14" w:rsidR="00E64E47" w:rsidRPr="00F9336B" w:rsidRDefault="03CF5D42" w:rsidP="00777E3D">
      <w:pPr>
        <w:pStyle w:val="ListParagraph"/>
        <w:jc w:val="both"/>
        <w:rPr>
          <w:sz w:val="24"/>
          <w:szCs w:val="24"/>
        </w:rPr>
      </w:pPr>
      <w:r w:rsidRPr="759FB9BF">
        <w:rPr>
          <w:sz w:val="24"/>
          <w:szCs w:val="24"/>
        </w:rPr>
        <w:t>SCAG reserves the right to change this designation</w:t>
      </w:r>
      <w:r w:rsidR="5B027F83" w:rsidRPr="759FB9BF">
        <w:rPr>
          <w:sz w:val="24"/>
          <w:szCs w:val="24"/>
        </w:rPr>
        <w:t>.</w:t>
      </w:r>
    </w:p>
    <w:p w14:paraId="45B2E9AE" w14:textId="77777777" w:rsidR="00E64E47" w:rsidRPr="00F9336B" w:rsidRDefault="00E64E47" w:rsidP="004F5EE0">
      <w:pPr>
        <w:ind w:left="1440" w:hanging="540"/>
        <w:jc w:val="both"/>
        <w:rPr>
          <w:sz w:val="24"/>
          <w:szCs w:val="24"/>
        </w:rPr>
      </w:pPr>
    </w:p>
    <w:p w14:paraId="7BBB95B8" w14:textId="5B29E0A4" w:rsidR="00E64E47" w:rsidRPr="00F9336B" w:rsidRDefault="03CF5D42" w:rsidP="759FB9BF">
      <w:pPr>
        <w:pStyle w:val="ListParagraph"/>
        <w:numPr>
          <w:ilvl w:val="0"/>
          <w:numId w:val="4"/>
        </w:numPr>
        <w:tabs>
          <w:tab w:val="left" w:pos="1080"/>
        </w:tabs>
        <w:jc w:val="both"/>
        <w:rPr>
          <w:sz w:val="24"/>
          <w:szCs w:val="24"/>
        </w:rPr>
      </w:pPr>
      <w:r w:rsidRPr="759FB9BF">
        <w:rPr>
          <w:sz w:val="24"/>
          <w:szCs w:val="24"/>
        </w:rPr>
        <w:t xml:space="preserve">For purposes of this MOU, </w:t>
      </w:r>
      <w:r w:rsidR="795C9533" w:rsidRPr="759FB9BF">
        <w:rPr>
          <w:sz w:val="24"/>
          <w:szCs w:val="24"/>
        </w:rPr>
        <w:t>Sub</w:t>
      </w:r>
      <w:r w:rsidR="207FC968" w:rsidRPr="759FB9BF">
        <w:rPr>
          <w:sz w:val="24"/>
          <w:szCs w:val="24"/>
        </w:rPr>
        <w:t>-Recipient</w:t>
      </w:r>
      <w:r w:rsidR="398E8949" w:rsidRPr="759FB9BF">
        <w:rPr>
          <w:sz w:val="24"/>
          <w:szCs w:val="24"/>
        </w:rPr>
        <w:t xml:space="preserve"> </w:t>
      </w:r>
      <w:r w:rsidRPr="759FB9BF">
        <w:rPr>
          <w:sz w:val="24"/>
          <w:szCs w:val="24"/>
        </w:rPr>
        <w:t>designates the following indivi</w:t>
      </w:r>
      <w:r w:rsidR="0D93496B" w:rsidRPr="759FB9BF">
        <w:rPr>
          <w:sz w:val="24"/>
          <w:szCs w:val="24"/>
        </w:rPr>
        <w:t>dual</w:t>
      </w:r>
      <w:r w:rsidR="00F81550">
        <w:rPr>
          <w:sz w:val="24"/>
          <w:szCs w:val="24"/>
        </w:rPr>
        <w:t>(s)</w:t>
      </w:r>
      <w:r w:rsidR="0D93496B" w:rsidRPr="759FB9BF">
        <w:rPr>
          <w:sz w:val="24"/>
          <w:szCs w:val="24"/>
        </w:rPr>
        <w:t xml:space="preserve"> </w:t>
      </w:r>
      <w:r w:rsidRPr="759FB9BF">
        <w:rPr>
          <w:sz w:val="24"/>
          <w:szCs w:val="24"/>
        </w:rPr>
        <w:t>as its Project Manager:</w:t>
      </w:r>
    </w:p>
    <w:p w14:paraId="666BB385" w14:textId="77777777" w:rsidR="003103D3" w:rsidRPr="00F9336B" w:rsidRDefault="003103D3" w:rsidP="759FB9BF">
      <w:pPr>
        <w:ind w:left="1080"/>
        <w:jc w:val="both"/>
        <w:rPr>
          <w:sz w:val="24"/>
          <w:szCs w:val="24"/>
        </w:rPr>
      </w:pPr>
    </w:p>
    <w:p w14:paraId="02057C71" w14:textId="77777777" w:rsidR="00FC47D9" w:rsidRPr="001408B3" w:rsidRDefault="5CE017F7" w:rsidP="00777E3D">
      <w:pPr>
        <w:ind w:left="720"/>
        <w:jc w:val="both"/>
        <w:rPr>
          <w:color w:val="201F1E"/>
          <w:sz w:val="24"/>
          <w:szCs w:val="24"/>
          <w:highlight w:val="yellow"/>
          <w:shd w:val="clear" w:color="auto" w:fill="FFFFFF"/>
        </w:rPr>
      </w:pPr>
      <w:r w:rsidRPr="001408B3">
        <w:rPr>
          <w:color w:val="201F1E"/>
          <w:sz w:val="24"/>
          <w:szCs w:val="24"/>
          <w:highlight w:val="yellow"/>
          <w:shd w:val="clear" w:color="auto" w:fill="FFFFFF"/>
        </w:rPr>
        <w:t>[Name]</w:t>
      </w:r>
    </w:p>
    <w:p w14:paraId="2783BBF1" w14:textId="77777777" w:rsidR="00FC47D9" w:rsidRPr="00FC47D9" w:rsidRDefault="5CE017F7" w:rsidP="00777E3D">
      <w:pPr>
        <w:ind w:left="720"/>
        <w:jc w:val="both"/>
        <w:rPr>
          <w:sz w:val="24"/>
          <w:szCs w:val="24"/>
          <w:highlight w:val="yellow"/>
        </w:rPr>
      </w:pPr>
      <w:r w:rsidRPr="001408B3">
        <w:rPr>
          <w:color w:val="201F1E"/>
          <w:sz w:val="24"/>
          <w:szCs w:val="24"/>
          <w:highlight w:val="yellow"/>
          <w:shd w:val="clear" w:color="auto" w:fill="FFFFFF"/>
        </w:rPr>
        <w:t>[Title]</w:t>
      </w:r>
    </w:p>
    <w:p w14:paraId="03CDCB92" w14:textId="77777777" w:rsidR="00FC47D9" w:rsidRPr="00FC47D9" w:rsidRDefault="5CE017F7" w:rsidP="00777E3D">
      <w:pPr>
        <w:ind w:left="720"/>
        <w:jc w:val="both"/>
        <w:rPr>
          <w:sz w:val="24"/>
          <w:szCs w:val="24"/>
          <w:highlight w:val="yellow"/>
        </w:rPr>
      </w:pPr>
      <w:r w:rsidRPr="759FB9BF">
        <w:rPr>
          <w:sz w:val="24"/>
          <w:szCs w:val="24"/>
          <w:highlight w:val="yellow"/>
        </w:rPr>
        <w:t xml:space="preserve">[Number] </w:t>
      </w:r>
    </w:p>
    <w:p w14:paraId="0907614E" w14:textId="77777777" w:rsidR="00FC47D9" w:rsidRPr="00FC47D9" w:rsidRDefault="5CE017F7" w:rsidP="00777E3D">
      <w:pPr>
        <w:ind w:left="720"/>
        <w:jc w:val="both"/>
        <w:rPr>
          <w:sz w:val="24"/>
          <w:szCs w:val="24"/>
          <w:highlight w:val="yellow"/>
        </w:rPr>
      </w:pPr>
      <w:r w:rsidRPr="759FB9BF">
        <w:rPr>
          <w:sz w:val="24"/>
          <w:szCs w:val="24"/>
          <w:highlight w:val="yellow"/>
        </w:rPr>
        <w:t xml:space="preserve">[Email] </w:t>
      </w:r>
    </w:p>
    <w:p w14:paraId="6B4C1C55" w14:textId="77777777" w:rsidR="003103D3" w:rsidRPr="00F9336B" w:rsidRDefault="003103D3" w:rsidP="00777E3D">
      <w:pPr>
        <w:ind w:left="720"/>
        <w:jc w:val="both"/>
        <w:rPr>
          <w:sz w:val="24"/>
          <w:szCs w:val="24"/>
        </w:rPr>
      </w:pPr>
    </w:p>
    <w:p w14:paraId="61E7EBED" w14:textId="2F338194" w:rsidR="00A96CB2" w:rsidRPr="00F9336B" w:rsidRDefault="795C9533" w:rsidP="00777E3D">
      <w:pPr>
        <w:pStyle w:val="ListParagraph"/>
        <w:jc w:val="both"/>
        <w:rPr>
          <w:sz w:val="24"/>
          <w:szCs w:val="24"/>
        </w:rPr>
      </w:pPr>
      <w:r w:rsidRPr="6217B5A7">
        <w:rPr>
          <w:sz w:val="24"/>
          <w:szCs w:val="24"/>
        </w:rPr>
        <w:t>Sub</w:t>
      </w:r>
      <w:r w:rsidR="207FC968" w:rsidRPr="6217B5A7">
        <w:rPr>
          <w:color w:val="000000" w:themeColor="text1"/>
          <w:sz w:val="24"/>
          <w:szCs w:val="24"/>
        </w:rPr>
        <w:t>-Recipient</w:t>
      </w:r>
      <w:r w:rsidR="192B0C5A" w:rsidRPr="6217B5A7">
        <w:rPr>
          <w:sz w:val="24"/>
          <w:szCs w:val="24"/>
        </w:rPr>
        <w:t xml:space="preserve"> reserves the right to change this designation</w:t>
      </w:r>
      <w:r w:rsidRPr="6217B5A7">
        <w:rPr>
          <w:sz w:val="24"/>
          <w:szCs w:val="24"/>
        </w:rPr>
        <w:t xml:space="preserve"> upon written notice to SCAG</w:t>
      </w:r>
      <w:r w:rsidR="192B0C5A" w:rsidRPr="6217B5A7">
        <w:rPr>
          <w:sz w:val="24"/>
          <w:szCs w:val="24"/>
        </w:rPr>
        <w:t>.</w:t>
      </w:r>
    </w:p>
    <w:p w14:paraId="1952D777" w14:textId="77777777" w:rsidR="00E765B9" w:rsidRPr="00F9336B" w:rsidRDefault="00E765B9" w:rsidP="759FB9BF">
      <w:pPr>
        <w:rPr>
          <w:b/>
          <w:bCs/>
          <w:sz w:val="24"/>
          <w:szCs w:val="24"/>
          <w:u w:val="single"/>
        </w:rPr>
      </w:pPr>
    </w:p>
    <w:p w14:paraId="1A20A715" w14:textId="462BE7C7" w:rsidR="000711C0" w:rsidRPr="00F9336B" w:rsidRDefault="2E6A713C" w:rsidP="759FB9BF">
      <w:pPr>
        <w:numPr>
          <w:ilvl w:val="0"/>
          <w:numId w:val="2"/>
        </w:numPr>
        <w:suppressAutoHyphens/>
        <w:spacing w:line="240" w:lineRule="atLeast"/>
        <w:rPr>
          <w:b/>
          <w:bCs/>
          <w:sz w:val="24"/>
          <w:szCs w:val="24"/>
          <w:u w:val="single"/>
        </w:rPr>
      </w:pPr>
      <w:r w:rsidRPr="759FB9BF">
        <w:rPr>
          <w:b/>
          <w:bCs/>
          <w:sz w:val="24"/>
          <w:szCs w:val="24"/>
          <w:u w:val="single"/>
        </w:rPr>
        <w:t>Funding</w:t>
      </w:r>
    </w:p>
    <w:p w14:paraId="71B6829A" w14:textId="77777777" w:rsidR="00E765B9" w:rsidRPr="00F9336B" w:rsidRDefault="00E765B9" w:rsidP="759FB9BF">
      <w:pPr>
        <w:suppressAutoHyphens/>
        <w:spacing w:line="240" w:lineRule="atLeast"/>
        <w:ind w:left="360"/>
        <w:rPr>
          <w:b/>
          <w:bCs/>
          <w:sz w:val="24"/>
          <w:szCs w:val="24"/>
          <w:u w:val="single"/>
        </w:rPr>
      </w:pPr>
    </w:p>
    <w:p w14:paraId="3780B445" w14:textId="4D2A1D1B" w:rsidR="0068268C" w:rsidRDefault="2F44C2C0" w:rsidP="006865AF">
      <w:pPr>
        <w:pStyle w:val="ListParagraph"/>
        <w:numPr>
          <w:ilvl w:val="0"/>
          <w:numId w:val="18"/>
        </w:numPr>
        <w:jc w:val="both"/>
        <w:rPr>
          <w:sz w:val="24"/>
          <w:szCs w:val="24"/>
        </w:rPr>
      </w:pPr>
      <w:r w:rsidRPr="00EC312E">
        <w:rPr>
          <w:sz w:val="24"/>
          <w:szCs w:val="24"/>
        </w:rPr>
        <w:t xml:space="preserve">SCAG’s contribution to the Project is funded wholly with </w:t>
      </w:r>
      <w:r w:rsidR="5ABC9744" w:rsidRPr="00EC312E">
        <w:rPr>
          <w:sz w:val="24"/>
          <w:szCs w:val="24"/>
        </w:rPr>
        <w:t>REAP</w:t>
      </w:r>
      <w:r w:rsidR="69953589" w:rsidRPr="00EC312E">
        <w:rPr>
          <w:sz w:val="24"/>
          <w:szCs w:val="24"/>
        </w:rPr>
        <w:t xml:space="preserve"> 2.0</w:t>
      </w:r>
      <w:r w:rsidR="5ABC9744" w:rsidRPr="00EC312E">
        <w:rPr>
          <w:sz w:val="24"/>
          <w:szCs w:val="24"/>
        </w:rPr>
        <w:t xml:space="preserve"> </w:t>
      </w:r>
      <w:r w:rsidR="6C099902" w:rsidRPr="00EC312E">
        <w:rPr>
          <w:sz w:val="24"/>
          <w:szCs w:val="24"/>
        </w:rPr>
        <w:t>funds</w:t>
      </w:r>
      <w:r w:rsidR="192B0C5A" w:rsidRPr="00EC312E">
        <w:rPr>
          <w:sz w:val="24"/>
          <w:szCs w:val="24"/>
        </w:rPr>
        <w:t xml:space="preserve">, </w:t>
      </w:r>
      <w:r w:rsidR="4C491080" w:rsidRPr="00EC312E">
        <w:rPr>
          <w:sz w:val="24"/>
          <w:szCs w:val="24"/>
        </w:rPr>
        <w:t>in an amo</w:t>
      </w:r>
      <w:r w:rsidR="6EAC9D6B" w:rsidRPr="00EC312E">
        <w:rPr>
          <w:sz w:val="24"/>
          <w:szCs w:val="24"/>
        </w:rPr>
        <w:t>u</w:t>
      </w:r>
      <w:r w:rsidR="4C491080" w:rsidRPr="00EC312E">
        <w:rPr>
          <w:sz w:val="24"/>
          <w:szCs w:val="24"/>
        </w:rPr>
        <w:t>nt not to exceed</w:t>
      </w:r>
      <w:r w:rsidR="398E8949" w:rsidRPr="00EC312E">
        <w:rPr>
          <w:sz w:val="24"/>
          <w:szCs w:val="24"/>
        </w:rPr>
        <w:t xml:space="preserve"> </w:t>
      </w:r>
      <w:r w:rsidR="17B17439" w:rsidRPr="00EC312E" w:rsidDel="003A2635">
        <w:rPr>
          <w:sz w:val="24"/>
          <w:szCs w:val="24"/>
        </w:rPr>
        <w:t>$</w:t>
      </w:r>
      <w:r w:rsidR="207FC968" w:rsidRPr="00EC312E" w:rsidDel="00C013BD">
        <w:rPr>
          <w:sz w:val="24"/>
          <w:szCs w:val="24"/>
          <w:highlight w:val="yellow"/>
        </w:rPr>
        <w:t>x</w:t>
      </w:r>
      <w:r w:rsidR="103DCC12" w:rsidRPr="00EC312E" w:rsidDel="00C013BD">
        <w:rPr>
          <w:sz w:val="24"/>
          <w:szCs w:val="24"/>
          <w:highlight w:val="yellow"/>
        </w:rPr>
        <w:t>x</w:t>
      </w:r>
      <w:r w:rsidR="207FC968" w:rsidRPr="00EC312E" w:rsidDel="00C013BD">
        <w:rPr>
          <w:sz w:val="24"/>
          <w:szCs w:val="24"/>
          <w:highlight w:val="yellow"/>
        </w:rPr>
        <w:t>x</w:t>
      </w:r>
      <w:r w:rsidR="18000695" w:rsidRPr="00EC312E" w:rsidDel="00C013BD">
        <w:rPr>
          <w:sz w:val="24"/>
          <w:szCs w:val="24"/>
        </w:rPr>
        <w:t xml:space="preserve"> </w:t>
      </w:r>
      <w:r w:rsidR="18000695" w:rsidRPr="00EC312E" w:rsidDel="003A2635">
        <w:rPr>
          <w:sz w:val="24"/>
          <w:szCs w:val="24"/>
        </w:rPr>
        <w:t>(“</w:t>
      </w:r>
      <w:r w:rsidR="18000695" w:rsidRPr="00EC312E">
        <w:rPr>
          <w:sz w:val="24"/>
          <w:szCs w:val="24"/>
        </w:rPr>
        <w:t>Grant Funds</w:t>
      </w:r>
      <w:r w:rsidR="18000695" w:rsidRPr="00EC312E" w:rsidDel="003A2635">
        <w:rPr>
          <w:sz w:val="24"/>
          <w:szCs w:val="24"/>
        </w:rPr>
        <w:t>”)</w:t>
      </w:r>
      <w:r w:rsidR="17B17439" w:rsidRPr="00EC312E">
        <w:rPr>
          <w:sz w:val="24"/>
          <w:szCs w:val="24"/>
        </w:rPr>
        <w:t xml:space="preserve">. </w:t>
      </w:r>
    </w:p>
    <w:p w14:paraId="0739110C" w14:textId="3103F2BB" w:rsidR="0068268C" w:rsidRDefault="0068268C" w:rsidP="00AA44B7">
      <w:pPr>
        <w:ind w:left="720"/>
        <w:jc w:val="both"/>
        <w:rPr>
          <w:sz w:val="24"/>
          <w:szCs w:val="24"/>
        </w:rPr>
      </w:pPr>
    </w:p>
    <w:p w14:paraId="0F24AD56" w14:textId="679D24CB" w:rsidR="00D30F29" w:rsidRPr="00EC312E" w:rsidRDefault="17B17439" w:rsidP="006865AF">
      <w:pPr>
        <w:pStyle w:val="ListParagraph"/>
        <w:numPr>
          <w:ilvl w:val="0"/>
          <w:numId w:val="18"/>
        </w:numPr>
        <w:jc w:val="both"/>
        <w:rPr>
          <w:sz w:val="24"/>
          <w:szCs w:val="24"/>
        </w:rPr>
      </w:pPr>
      <w:r w:rsidRPr="00EC312E">
        <w:rPr>
          <w:sz w:val="24"/>
          <w:szCs w:val="24"/>
        </w:rPr>
        <w:t xml:space="preserve">SCAG shall not be obligated to make payments for any </w:t>
      </w:r>
      <w:r w:rsidR="4DA6889A" w:rsidRPr="00EC312E">
        <w:rPr>
          <w:sz w:val="24"/>
          <w:szCs w:val="24"/>
        </w:rPr>
        <w:t>c</w:t>
      </w:r>
      <w:r w:rsidRPr="00EC312E">
        <w:rPr>
          <w:sz w:val="24"/>
          <w:szCs w:val="24"/>
        </w:rPr>
        <w:t>osts that exceed</w:t>
      </w:r>
      <w:r w:rsidR="398E8949" w:rsidRPr="00EC312E">
        <w:rPr>
          <w:sz w:val="24"/>
          <w:szCs w:val="24"/>
        </w:rPr>
        <w:t xml:space="preserve"> </w:t>
      </w:r>
      <w:r w:rsidR="003A2635" w:rsidRPr="00EC312E">
        <w:rPr>
          <w:sz w:val="24"/>
          <w:szCs w:val="24"/>
        </w:rPr>
        <w:t xml:space="preserve">the </w:t>
      </w:r>
      <w:r w:rsidR="00E11A72">
        <w:rPr>
          <w:sz w:val="24"/>
          <w:szCs w:val="24"/>
        </w:rPr>
        <w:t>Grant</w:t>
      </w:r>
      <w:r w:rsidR="00E11A72" w:rsidRPr="00EC312E">
        <w:rPr>
          <w:sz w:val="24"/>
          <w:szCs w:val="24"/>
        </w:rPr>
        <w:t xml:space="preserve"> </w:t>
      </w:r>
      <w:r w:rsidR="003A2635" w:rsidRPr="00EC312E">
        <w:rPr>
          <w:sz w:val="24"/>
          <w:szCs w:val="24"/>
        </w:rPr>
        <w:t>Funds</w:t>
      </w:r>
      <w:r w:rsidR="0054078B" w:rsidRPr="00EC312E">
        <w:rPr>
          <w:sz w:val="24"/>
          <w:szCs w:val="24"/>
        </w:rPr>
        <w:t xml:space="preserve">. </w:t>
      </w:r>
      <w:r w:rsidR="2F44C2C0" w:rsidRPr="00EC312E">
        <w:rPr>
          <w:sz w:val="24"/>
          <w:szCs w:val="24"/>
        </w:rPr>
        <w:t xml:space="preserve">SCAG shall not be obligated to </w:t>
      </w:r>
      <w:r w:rsidR="4DA6889A" w:rsidRPr="00EC312E">
        <w:rPr>
          <w:sz w:val="24"/>
          <w:szCs w:val="24"/>
        </w:rPr>
        <w:t xml:space="preserve">pay for </w:t>
      </w:r>
      <w:r w:rsidR="2F44C2C0" w:rsidRPr="00EC312E">
        <w:rPr>
          <w:sz w:val="24"/>
          <w:szCs w:val="24"/>
        </w:rPr>
        <w:t>an</w:t>
      </w:r>
      <w:r w:rsidR="4DA6889A" w:rsidRPr="00EC312E">
        <w:rPr>
          <w:sz w:val="24"/>
          <w:szCs w:val="24"/>
        </w:rPr>
        <w:t>y</w:t>
      </w:r>
      <w:r w:rsidR="2F44C2C0" w:rsidRPr="00EC312E">
        <w:rPr>
          <w:sz w:val="24"/>
          <w:szCs w:val="24"/>
        </w:rPr>
        <w:t xml:space="preserve"> </w:t>
      </w:r>
      <w:r w:rsidR="49E087C2" w:rsidRPr="00EC312E">
        <w:rPr>
          <w:sz w:val="24"/>
          <w:szCs w:val="24"/>
        </w:rPr>
        <w:t xml:space="preserve">increase in </w:t>
      </w:r>
      <w:r w:rsidR="4DA6889A" w:rsidRPr="00EC312E">
        <w:rPr>
          <w:sz w:val="24"/>
          <w:szCs w:val="24"/>
        </w:rPr>
        <w:t>c</w:t>
      </w:r>
      <w:r w:rsidR="49E087C2" w:rsidRPr="00EC312E">
        <w:rPr>
          <w:sz w:val="24"/>
          <w:szCs w:val="24"/>
        </w:rPr>
        <w:t xml:space="preserve">osts which exceeds </w:t>
      </w:r>
      <w:r w:rsidR="003A2635" w:rsidRPr="00EC312E">
        <w:rPr>
          <w:sz w:val="24"/>
          <w:szCs w:val="24"/>
        </w:rPr>
        <w:t xml:space="preserve">the </w:t>
      </w:r>
      <w:r w:rsidR="00B924E3">
        <w:rPr>
          <w:sz w:val="24"/>
          <w:szCs w:val="24"/>
        </w:rPr>
        <w:t xml:space="preserve">budget included in </w:t>
      </w:r>
      <w:r w:rsidR="00886AB2">
        <w:rPr>
          <w:sz w:val="24"/>
          <w:szCs w:val="24"/>
        </w:rPr>
        <w:t>this MOU and the most current fully executed SOW Approval Form</w:t>
      </w:r>
      <w:r w:rsidR="49E087C2" w:rsidRPr="00EC312E">
        <w:rPr>
          <w:sz w:val="24"/>
          <w:szCs w:val="24"/>
        </w:rPr>
        <w:t>.</w:t>
      </w:r>
      <w:r w:rsidR="714907A7" w:rsidRPr="00EC312E">
        <w:rPr>
          <w:sz w:val="24"/>
          <w:szCs w:val="24"/>
        </w:rPr>
        <w:t xml:space="preserve"> </w:t>
      </w:r>
      <w:r w:rsidR="4C491080" w:rsidRPr="00EC312E">
        <w:rPr>
          <w:sz w:val="24"/>
          <w:szCs w:val="24"/>
        </w:rPr>
        <w:t xml:space="preserve">SCAG shall not be obligated to make payments from any source other than funds provided by HCD to SCAG pursuant to REAP </w:t>
      </w:r>
      <w:r w:rsidR="0B16F43B" w:rsidRPr="00EC312E">
        <w:rPr>
          <w:sz w:val="24"/>
          <w:szCs w:val="24"/>
        </w:rPr>
        <w:t>2.0</w:t>
      </w:r>
      <w:r w:rsidR="4C491080" w:rsidRPr="00EC312E">
        <w:rPr>
          <w:sz w:val="24"/>
          <w:szCs w:val="24"/>
        </w:rPr>
        <w:t>.</w:t>
      </w:r>
      <w:r w:rsidR="00CA2BAF" w:rsidRPr="00CA2BAF">
        <w:rPr>
          <w:sz w:val="24"/>
          <w:szCs w:val="24"/>
        </w:rPr>
        <w:t xml:space="preserve"> </w:t>
      </w:r>
      <w:r w:rsidR="00CA2BAF" w:rsidRPr="000D1B19">
        <w:rPr>
          <w:sz w:val="24"/>
          <w:szCs w:val="24"/>
        </w:rPr>
        <w:t xml:space="preserve">In the event </w:t>
      </w:r>
      <w:r w:rsidR="00CA2BAF">
        <w:rPr>
          <w:sz w:val="24"/>
          <w:szCs w:val="24"/>
        </w:rPr>
        <w:t>HCD terminates its agreement to provide funds or reduces the funds provided, SCAG shall have the right to terminate this MOU, in accordance with Section 17, or to amend this MOU to reflect the changes in funding</w:t>
      </w:r>
      <w:r w:rsidR="008F47D8">
        <w:rPr>
          <w:sz w:val="24"/>
          <w:szCs w:val="24"/>
        </w:rPr>
        <w:t xml:space="preserve">. </w:t>
      </w:r>
    </w:p>
    <w:p w14:paraId="09B59A59" w14:textId="77777777" w:rsidR="00D30F29" w:rsidRDefault="00D30F29" w:rsidP="759FB9BF">
      <w:pPr>
        <w:pStyle w:val="ListParagraph"/>
        <w:jc w:val="both"/>
        <w:rPr>
          <w:sz w:val="24"/>
          <w:szCs w:val="24"/>
        </w:rPr>
      </w:pPr>
    </w:p>
    <w:p w14:paraId="10D660FD" w14:textId="670D948F" w:rsidR="007A7868" w:rsidRPr="00C127BA" w:rsidRDefault="405483CD" w:rsidP="006865AF">
      <w:pPr>
        <w:pStyle w:val="ListParagraph"/>
        <w:numPr>
          <w:ilvl w:val="0"/>
          <w:numId w:val="18"/>
        </w:numPr>
        <w:jc w:val="both"/>
        <w:rPr>
          <w:sz w:val="24"/>
          <w:szCs w:val="24"/>
        </w:rPr>
      </w:pPr>
      <w:r w:rsidRPr="00CC396D">
        <w:rPr>
          <w:sz w:val="24"/>
          <w:szCs w:val="24"/>
        </w:rPr>
        <w:t xml:space="preserve">SCAG shall make payments to </w:t>
      </w:r>
      <w:r w:rsidR="795C9533" w:rsidRPr="00CC396D">
        <w:rPr>
          <w:sz w:val="24"/>
          <w:szCs w:val="24"/>
        </w:rPr>
        <w:t>Sub</w:t>
      </w:r>
      <w:r w:rsidRPr="00CC396D">
        <w:rPr>
          <w:color w:val="000000" w:themeColor="text1"/>
          <w:sz w:val="24"/>
          <w:szCs w:val="24"/>
        </w:rPr>
        <w:t xml:space="preserve">-Recipient only </w:t>
      </w:r>
      <w:r w:rsidRPr="00CC396D">
        <w:rPr>
          <w:sz w:val="24"/>
          <w:szCs w:val="24"/>
        </w:rPr>
        <w:t>for work performed as part of the Scope of Work</w:t>
      </w:r>
      <w:r w:rsidR="004A3522">
        <w:rPr>
          <w:sz w:val="24"/>
          <w:szCs w:val="24"/>
        </w:rPr>
        <w:t>, as outlined in the most current fully executed SOW Approval Form,</w:t>
      </w:r>
      <w:r w:rsidR="00525C4D" w:rsidRPr="00CC396D">
        <w:rPr>
          <w:sz w:val="24"/>
          <w:szCs w:val="24"/>
        </w:rPr>
        <w:t xml:space="preserve"> </w:t>
      </w:r>
      <w:r w:rsidRPr="00CC396D">
        <w:rPr>
          <w:sz w:val="24"/>
          <w:szCs w:val="24"/>
        </w:rPr>
        <w:t xml:space="preserve">and consistent with REAP 2.0 Goals and </w:t>
      </w:r>
      <w:r w:rsidR="00A71204" w:rsidRPr="00CC396D">
        <w:rPr>
          <w:sz w:val="24"/>
          <w:szCs w:val="24"/>
        </w:rPr>
        <w:t>O</w:t>
      </w:r>
      <w:r w:rsidRPr="00CC396D">
        <w:rPr>
          <w:sz w:val="24"/>
          <w:szCs w:val="24"/>
        </w:rPr>
        <w:t>bjectives</w:t>
      </w:r>
      <w:r w:rsidR="00311FF7" w:rsidRPr="00CC396D">
        <w:rPr>
          <w:sz w:val="24"/>
          <w:szCs w:val="24"/>
        </w:rPr>
        <w:t>, REAP 2.0</w:t>
      </w:r>
      <w:r w:rsidR="00FD1275" w:rsidRPr="00CC396D">
        <w:rPr>
          <w:sz w:val="24"/>
          <w:szCs w:val="24"/>
        </w:rPr>
        <w:t xml:space="preserve"> Guidelines</w:t>
      </w:r>
      <w:r w:rsidR="0043103A" w:rsidRPr="00CC396D">
        <w:rPr>
          <w:sz w:val="24"/>
          <w:szCs w:val="24"/>
        </w:rPr>
        <w:t>,</w:t>
      </w:r>
      <w:r w:rsidR="00311FF7" w:rsidRPr="00CC396D">
        <w:rPr>
          <w:sz w:val="24"/>
          <w:szCs w:val="24"/>
        </w:rPr>
        <w:t xml:space="preserve"> and Program Guidelines</w:t>
      </w:r>
      <w:r w:rsidR="1E96A2C7" w:rsidRPr="00CC396D">
        <w:rPr>
          <w:sz w:val="24"/>
          <w:szCs w:val="24"/>
        </w:rPr>
        <w:t>.</w:t>
      </w:r>
      <w:r w:rsidR="001D2995">
        <w:rPr>
          <w:sz w:val="24"/>
          <w:szCs w:val="24"/>
        </w:rPr>
        <w:t xml:space="preserve"> </w:t>
      </w:r>
      <w:r w:rsidR="007A7868" w:rsidRPr="00C127BA">
        <w:rPr>
          <w:sz w:val="24"/>
          <w:szCs w:val="24"/>
        </w:rPr>
        <w:t>Prior to SCAG issuing REAP 2.0 funding to be used in an existing or emerging housing trust and/or lending product, Grantee shall demonstrate to the satisfaction of SCAG the capacity to manage and utilize the funding for the purposes defined in the fund and/or lending product and meet all requirements of the REAP 2.0 and PATH Program Guidelines.</w:t>
      </w:r>
    </w:p>
    <w:p w14:paraId="7F6B66BD" w14:textId="77777777" w:rsidR="00924F02" w:rsidRDefault="00924F02" w:rsidP="759FB9BF">
      <w:pPr>
        <w:pStyle w:val="ListParagraph"/>
        <w:jc w:val="both"/>
        <w:rPr>
          <w:sz w:val="24"/>
          <w:szCs w:val="24"/>
        </w:rPr>
      </w:pPr>
    </w:p>
    <w:p w14:paraId="365BBA9B" w14:textId="5BC9EABB" w:rsidR="00924F02" w:rsidRPr="00DA7C5C" w:rsidRDefault="7314E2C0" w:rsidP="006865AF">
      <w:pPr>
        <w:pStyle w:val="ListParagraph"/>
        <w:numPr>
          <w:ilvl w:val="0"/>
          <w:numId w:val="18"/>
        </w:numPr>
        <w:jc w:val="both"/>
        <w:rPr>
          <w:sz w:val="24"/>
          <w:szCs w:val="24"/>
        </w:rPr>
      </w:pPr>
      <w:r w:rsidRPr="759FB9BF">
        <w:rPr>
          <w:sz w:val="24"/>
          <w:szCs w:val="24"/>
        </w:rPr>
        <w:t xml:space="preserve">SCAG reserves the right, in its sole discretion, to discontinue funding the </w:t>
      </w:r>
      <w:r w:rsidR="0063274A">
        <w:rPr>
          <w:sz w:val="24"/>
          <w:szCs w:val="24"/>
        </w:rPr>
        <w:t>Project</w:t>
      </w:r>
      <w:r w:rsidRPr="759FB9BF">
        <w:rPr>
          <w:sz w:val="24"/>
          <w:szCs w:val="24"/>
        </w:rPr>
        <w:t xml:space="preserve"> and</w:t>
      </w:r>
      <w:r w:rsidR="00BF11C3">
        <w:rPr>
          <w:sz w:val="24"/>
          <w:szCs w:val="24"/>
        </w:rPr>
        <w:t>/or</w:t>
      </w:r>
      <w:r w:rsidRPr="759FB9BF">
        <w:rPr>
          <w:sz w:val="24"/>
          <w:szCs w:val="24"/>
        </w:rPr>
        <w:t xml:space="preserve"> terminate th</w:t>
      </w:r>
      <w:r w:rsidR="00525C4D">
        <w:rPr>
          <w:sz w:val="24"/>
          <w:szCs w:val="24"/>
        </w:rPr>
        <w:t>is MOU</w:t>
      </w:r>
      <w:r w:rsidRPr="759FB9BF">
        <w:rPr>
          <w:sz w:val="24"/>
          <w:szCs w:val="24"/>
        </w:rPr>
        <w:t xml:space="preserve"> as described in Section </w:t>
      </w:r>
      <w:r w:rsidR="00D13E54">
        <w:rPr>
          <w:sz w:val="24"/>
          <w:szCs w:val="24"/>
        </w:rPr>
        <w:t>17</w:t>
      </w:r>
      <w:r w:rsidRPr="759FB9BF">
        <w:rPr>
          <w:sz w:val="24"/>
          <w:szCs w:val="24"/>
        </w:rPr>
        <w:t>.</w:t>
      </w:r>
    </w:p>
    <w:p w14:paraId="71379A4D" w14:textId="77777777" w:rsidR="00C856CA" w:rsidRPr="007A012D" w:rsidRDefault="00C856CA" w:rsidP="759FB9BF">
      <w:pPr>
        <w:pStyle w:val="ListParagraph"/>
        <w:rPr>
          <w:sz w:val="24"/>
          <w:szCs w:val="24"/>
        </w:rPr>
      </w:pPr>
    </w:p>
    <w:p w14:paraId="6456CE5C" w14:textId="460E6563" w:rsidR="00C856CA" w:rsidRPr="007A012D" w:rsidRDefault="62287168" w:rsidP="006865AF">
      <w:pPr>
        <w:pStyle w:val="ListParagraph"/>
        <w:numPr>
          <w:ilvl w:val="0"/>
          <w:numId w:val="18"/>
        </w:numPr>
        <w:jc w:val="both"/>
        <w:rPr>
          <w:sz w:val="24"/>
          <w:szCs w:val="24"/>
        </w:rPr>
      </w:pPr>
      <w:r w:rsidRPr="79BB58A9">
        <w:rPr>
          <w:sz w:val="24"/>
          <w:szCs w:val="24"/>
        </w:rPr>
        <w:t xml:space="preserve">Any costs for which </w:t>
      </w:r>
      <w:r w:rsidR="795C9533" w:rsidRPr="79BB58A9">
        <w:rPr>
          <w:sz w:val="24"/>
          <w:szCs w:val="24"/>
        </w:rPr>
        <w:t>Sub</w:t>
      </w:r>
      <w:r w:rsidR="207FC968" w:rsidRPr="79BB58A9">
        <w:rPr>
          <w:color w:val="000000" w:themeColor="text1"/>
          <w:sz w:val="24"/>
          <w:szCs w:val="24"/>
        </w:rPr>
        <w:t>-Recipient</w:t>
      </w:r>
      <w:r w:rsidRPr="79BB58A9">
        <w:rPr>
          <w:sz w:val="24"/>
          <w:szCs w:val="24"/>
        </w:rPr>
        <w:t xml:space="preserve"> receives reimbursement or credit that is determined by a subsequent audit or other review by either SCAG, </w:t>
      </w:r>
      <w:r w:rsidR="3E46C55C" w:rsidRPr="79BB58A9">
        <w:rPr>
          <w:sz w:val="24"/>
          <w:szCs w:val="24"/>
        </w:rPr>
        <w:t>HCD</w:t>
      </w:r>
      <w:r w:rsidR="001717D3" w:rsidRPr="79BB58A9">
        <w:rPr>
          <w:sz w:val="24"/>
          <w:szCs w:val="24"/>
        </w:rPr>
        <w:t xml:space="preserve">, </w:t>
      </w:r>
      <w:r w:rsidRPr="79BB58A9">
        <w:rPr>
          <w:sz w:val="24"/>
          <w:szCs w:val="24"/>
        </w:rPr>
        <w:t xml:space="preserve">other State authorities </w:t>
      </w:r>
      <w:r w:rsidR="001717D3" w:rsidRPr="79BB58A9">
        <w:rPr>
          <w:sz w:val="24"/>
          <w:szCs w:val="24"/>
        </w:rPr>
        <w:t xml:space="preserve">or federal </w:t>
      </w:r>
      <w:r w:rsidR="00CA678A" w:rsidRPr="79BB58A9">
        <w:rPr>
          <w:sz w:val="24"/>
          <w:szCs w:val="24"/>
        </w:rPr>
        <w:t>cognizant agency</w:t>
      </w:r>
      <w:r w:rsidRPr="79BB58A9">
        <w:rPr>
          <w:sz w:val="24"/>
          <w:szCs w:val="24"/>
        </w:rPr>
        <w:t xml:space="preserve"> to be </w:t>
      </w:r>
      <w:r w:rsidR="693350B2" w:rsidRPr="79BB58A9">
        <w:rPr>
          <w:sz w:val="24"/>
          <w:szCs w:val="24"/>
        </w:rPr>
        <w:t xml:space="preserve">ineligible or otherwise </w:t>
      </w:r>
      <w:r w:rsidRPr="79BB58A9">
        <w:rPr>
          <w:sz w:val="24"/>
          <w:szCs w:val="24"/>
        </w:rPr>
        <w:t xml:space="preserve">unallowable, </w:t>
      </w:r>
      <w:r w:rsidR="00813505">
        <w:rPr>
          <w:sz w:val="24"/>
          <w:szCs w:val="24"/>
        </w:rPr>
        <w:t>shall</w:t>
      </w:r>
      <w:r w:rsidRPr="79BB58A9">
        <w:rPr>
          <w:sz w:val="24"/>
          <w:szCs w:val="24"/>
        </w:rPr>
        <w:t xml:space="preserve"> </w:t>
      </w:r>
      <w:r w:rsidR="00DC37A2">
        <w:rPr>
          <w:sz w:val="24"/>
          <w:szCs w:val="24"/>
        </w:rPr>
        <w:t xml:space="preserve">be </w:t>
      </w:r>
      <w:r w:rsidRPr="79BB58A9">
        <w:rPr>
          <w:sz w:val="24"/>
          <w:szCs w:val="24"/>
        </w:rPr>
        <w:t xml:space="preserve">repaid by </w:t>
      </w:r>
      <w:r w:rsidR="795C9533" w:rsidRPr="79BB58A9">
        <w:rPr>
          <w:sz w:val="24"/>
          <w:szCs w:val="24"/>
        </w:rPr>
        <w:t>Sub</w:t>
      </w:r>
      <w:r w:rsidR="207FC968" w:rsidRPr="79BB58A9">
        <w:rPr>
          <w:color w:val="000000" w:themeColor="text1"/>
          <w:sz w:val="24"/>
          <w:szCs w:val="24"/>
        </w:rPr>
        <w:t>-Recipient</w:t>
      </w:r>
      <w:r w:rsidRPr="79BB58A9">
        <w:rPr>
          <w:sz w:val="24"/>
          <w:szCs w:val="24"/>
        </w:rPr>
        <w:t xml:space="preserve"> within thirty (30) calendar days of </w:t>
      </w:r>
      <w:r w:rsidR="795C9533" w:rsidRPr="79BB58A9">
        <w:rPr>
          <w:sz w:val="24"/>
          <w:szCs w:val="24"/>
        </w:rPr>
        <w:t>Sub</w:t>
      </w:r>
      <w:r w:rsidR="207FC968" w:rsidRPr="79BB58A9">
        <w:rPr>
          <w:color w:val="000000" w:themeColor="text1"/>
          <w:sz w:val="24"/>
          <w:szCs w:val="24"/>
        </w:rPr>
        <w:t>-Recipient</w:t>
      </w:r>
      <w:r w:rsidRPr="79BB58A9">
        <w:rPr>
          <w:sz w:val="24"/>
          <w:szCs w:val="24"/>
        </w:rPr>
        <w:t xml:space="preserve"> receiving notice </w:t>
      </w:r>
      <w:r w:rsidR="589DF1CE" w:rsidRPr="79BB58A9">
        <w:rPr>
          <w:sz w:val="24"/>
          <w:szCs w:val="24"/>
        </w:rPr>
        <w:t xml:space="preserve">or </w:t>
      </w:r>
      <w:r w:rsidRPr="79BB58A9">
        <w:rPr>
          <w:sz w:val="24"/>
          <w:szCs w:val="24"/>
        </w:rPr>
        <w:t>a written demand for reimbursement from SCAG.</w:t>
      </w:r>
      <w:r w:rsidR="693350B2" w:rsidRPr="79BB58A9">
        <w:rPr>
          <w:sz w:val="24"/>
          <w:szCs w:val="24"/>
        </w:rPr>
        <w:t xml:space="preserve"> </w:t>
      </w:r>
      <w:r w:rsidR="210D6606" w:rsidRPr="79BB58A9">
        <w:rPr>
          <w:sz w:val="24"/>
          <w:szCs w:val="24"/>
        </w:rPr>
        <w:t xml:space="preserve">Such repayment </w:t>
      </w:r>
      <w:r w:rsidR="589DF1CE" w:rsidRPr="79BB58A9">
        <w:rPr>
          <w:sz w:val="24"/>
          <w:szCs w:val="24"/>
        </w:rPr>
        <w:t xml:space="preserve">may </w:t>
      </w:r>
      <w:r w:rsidR="210D6606" w:rsidRPr="79BB58A9">
        <w:rPr>
          <w:sz w:val="24"/>
          <w:szCs w:val="24"/>
        </w:rPr>
        <w:t xml:space="preserve">include interest, </w:t>
      </w:r>
      <w:r w:rsidR="0054078B" w:rsidRPr="79BB58A9">
        <w:rPr>
          <w:sz w:val="24"/>
          <w:szCs w:val="24"/>
        </w:rPr>
        <w:t>penalties,</w:t>
      </w:r>
      <w:r w:rsidR="210D6606" w:rsidRPr="79BB58A9">
        <w:rPr>
          <w:sz w:val="24"/>
          <w:szCs w:val="24"/>
        </w:rPr>
        <w:t xml:space="preserve"> or related fees, as determined by </w:t>
      </w:r>
      <w:r w:rsidR="589DF1CE" w:rsidRPr="79BB58A9">
        <w:rPr>
          <w:sz w:val="24"/>
          <w:szCs w:val="24"/>
        </w:rPr>
        <w:t>HCD</w:t>
      </w:r>
      <w:r w:rsidR="210D6606" w:rsidRPr="79BB58A9">
        <w:rPr>
          <w:sz w:val="24"/>
          <w:szCs w:val="24"/>
        </w:rPr>
        <w:t xml:space="preserve"> or other State authorities</w:t>
      </w:r>
      <w:r w:rsidR="00FB54CD" w:rsidRPr="79BB58A9">
        <w:rPr>
          <w:sz w:val="24"/>
          <w:szCs w:val="24"/>
        </w:rPr>
        <w:t xml:space="preserve">. </w:t>
      </w:r>
      <w:r w:rsidRPr="79BB58A9">
        <w:rPr>
          <w:sz w:val="24"/>
          <w:szCs w:val="24"/>
        </w:rPr>
        <w:t xml:space="preserve">Should </w:t>
      </w:r>
      <w:r w:rsidR="795C9533" w:rsidRPr="79BB58A9">
        <w:rPr>
          <w:sz w:val="24"/>
          <w:szCs w:val="24"/>
        </w:rPr>
        <w:t>Sub</w:t>
      </w:r>
      <w:r w:rsidR="207FC968" w:rsidRPr="79BB58A9">
        <w:rPr>
          <w:color w:val="000000" w:themeColor="text1"/>
          <w:sz w:val="24"/>
          <w:szCs w:val="24"/>
        </w:rPr>
        <w:t>-Recipient</w:t>
      </w:r>
      <w:r w:rsidRPr="79BB58A9">
        <w:rPr>
          <w:sz w:val="24"/>
          <w:szCs w:val="24"/>
        </w:rPr>
        <w:t xml:space="preserve"> fail to reimburse unallowable costs due</w:t>
      </w:r>
      <w:r w:rsidR="2F67A8B6" w:rsidRPr="79BB58A9">
        <w:rPr>
          <w:sz w:val="24"/>
          <w:szCs w:val="24"/>
        </w:rPr>
        <w:t xml:space="preserve"> to</w:t>
      </w:r>
      <w:r w:rsidRPr="79BB58A9">
        <w:rPr>
          <w:sz w:val="24"/>
          <w:szCs w:val="24"/>
        </w:rPr>
        <w:t xml:space="preserve"> SCAG within thirty (30) calendar days of demand, or within such other period as may be agreed between both parties hereto, SCAG is authorized to withhold</w:t>
      </w:r>
      <w:r w:rsidR="004213E7" w:rsidRPr="79BB58A9">
        <w:rPr>
          <w:sz w:val="24"/>
          <w:szCs w:val="24"/>
        </w:rPr>
        <w:t xml:space="preserve"> and/or off-set</w:t>
      </w:r>
      <w:r w:rsidRPr="79BB58A9">
        <w:rPr>
          <w:sz w:val="24"/>
          <w:szCs w:val="24"/>
        </w:rPr>
        <w:t xml:space="preserve"> future payments to </w:t>
      </w:r>
      <w:r w:rsidR="795C9533" w:rsidRPr="79BB58A9">
        <w:rPr>
          <w:sz w:val="24"/>
          <w:szCs w:val="24"/>
        </w:rPr>
        <w:t>Sub</w:t>
      </w:r>
      <w:r w:rsidR="207FC968" w:rsidRPr="79BB58A9">
        <w:rPr>
          <w:color w:val="000000" w:themeColor="text1"/>
          <w:sz w:val="24"/>
          <w:szCs w:val="24"/>
        </w:rPr>
        <w:t>-Recipient</w:t>
      </w:r>
      <w:r w:rsidR="2F67A8B6" w:rsidRPr="79BB58A9">
        <w:rPr>
          <w:sz w:val="24"/>
          <w:szCs w:val="24"/>
        </w:rPr>
        <w:t>.</w:t>
      </w:r>
    </w:p>
    <w:p w14:paraId="574EEF69" w14:textId="49E19137" w:rsidR="00A96CB2" w:rsidRPr="00F9336B" w:rsidRDefault="49E087C2" w:rsidP="759FB9BF">
      <w:pPr>
        <w:ind w:left="360"/>
        <w:jc w:val="both"/>
        <w:rPr>
          <w:sz w:val="24"/>
          <w:szCs w:val="24"/>
        </w:rPr>
      </w:pPr>
      <w:r w:rsidRPr="759FB9BF">
        <w:rPr>
          <w:sz w:val="24"/>
          <w:szCs w:val="24"/>
        </w:rPr>
        <w:t xml:space="preserve">  </w:t>
      </w:r>
    </w:p>
    <w:p w14:paraId="0A4363D2" w14:textId="4B17FF71" w:rsidR="00E64E47" w:rsidRPr="00F9336B" w:rsidRDefault="0E61489D" w:rsidP="759FB9BF">
      <w:pPr>
        <w:numPr>
          <w:ilvl w:val="0"/>
          <w:numId w:val="2"/>
        </w:numPr>
        <w:suppressAutoHyphens/>
        <w:spacing w:line="240" w:lineRule="atLeast"/>
        <w:rPr>
          <w:b/>
          <w:bCs/>
          <w:sz w:val="24"/>
          <w:szCs w:val="24"/>
          <w:u w:val="single"/>
        </w:rPr>
      </w:pPr>
      <w:r w:rsidRPr="576988C8">
        <w:rPr>
          <w:b/>
          <w:bCs/>
          <w:sz w:val="24"/>
          <w:szCs w:val="24"/>
          <w:u w:val="single"/>
        </w:rPr>
        <w:t>Invoices</w:t>
      </w:r>
    </w:p>
    <w:p w14:paraId="56591D25" w14:textId="77777777" w:rsidR="004B02B3" w:rsidRPr="00F9336B" w:rsidRDefault="004B02B3" w:rsidP="759FB9BF">
      <w:pPr>
        <w:pStyle w:val="ListParagraph"/>
        <w:jc w:val="both"/>
        <w:rPr>
          <w:sz w:val="24"/>
          <w:szCs w:val="24"/>
        </w:rPr>
      </w:pPr>
    </w:p>
    <w:p w14:paraId="505D6E95" w14:textId="064270B6" w:rsidR="00B727B4" w:rsidRPr="00B727B4" w:rsidRDefault="79A73ABE" w:rsidP="006865AF">
      <w:pPr>
        <w:pStyle w:val="ListParagraph"/>
        <w:numPr>
          <w:ilvl w:val="0"/>
          <w:numId w:val="13"/>
        </w:numPr>
        <w:jc w:val="both"/>
        <w:rPr>
          <w:sz w:val="24"/>
          <w:szCs w:val="24"/>
        </w:rPr>
      </w:pPr>
      <w:r w:rsidRPr="6BBCC743">
        <w:rPr>
          <w:sz w:val="24"/>
          <w:szCs w:val="24"/>
        </w:rPr>
        <w:t xml:space="preserve">This MOU is a </w:t>
      </w:r>
      <w:r w:rsidR="4D0D5DAF" w:rsidRPr="6BBCC743">
        <w:rPr>
          <w:sz w:val="24"/>
          <w:szCs w:val="24"/>
        </w:rPr>
        <w:t>Lump Sum</w:t>
      </w:r>
      <w:r w:rsidR="601327A6" w:rsidRPr="6BBCC743">
        <w:rPr>
          <w:sz w:val="24"/>
          <w:szCs w:val="24"/>
        </w:rPr>
        <w:t xml:space="preserve"> agreement. </w:t>
      </w:r>
      <w:bookmarkStart w:id="9" w:name="_Int_T6qaXfX2"/>
      <w:r w:rsidR="00ED5815" w:rsidRPr="6BBCC743">
        <w:rPr>
          <w:sz w:val="24"/>
          <w:szCs w:val="24"/>
        </w:rPr>
        <w:t>Amounts</w:t>
      </w:r>
      <w:bookmarkEnd w:id="9"/>
      <w:r w:rsidR="00ED5815" w:rsidRPr="6BBCC743">
        <w:rPr>
          <w:sz w:val="24"/>
          <w:szCs w:val="24"/>
        </w:rPr>
        <w:t xml:space="preserve"> claim</w:t>
      </w:r>
      <w:r w:rsidR="006E4940" w:rsidRPr="6BBCC743">
        <w:rPr>
          <w:sz w:val="24"/>
          <w:szCs w:val="24"/>
        </w:rPr>
        <w:t xml:space="preserve">ed must </w:t>
      </w:r>
      <w:r w:rsidR="64517688" w:rsidRPr="6BBCC743">
        <w:rPr>
          <w:sz w:val="24"/>
          <w:szCs w:val="24"/>
        </w:rPr>
        <w:t xml:space="preserve">equal </w:t>
      </w:r>
      <w:r w:rsidR="00C9196F" w:rsidRPr="6BBCC743">
        <w:rPr>
          <w:sz w:val="24"/>
          <w:szCs w:val="24"/>
        </w:rPr>
        <w:t xml:space="preserve">the </w:t>
      </w:r>
      <w:r w:rsidR="00493246" w:rsidRPr="6BBCC743">
        <w:rPr>
          <w:sz w:val="24"/>
          <w:szCs w:val="24"/>
        </w:rPr>
        <w:t xml:space="preserve">Project’s </w:t>
      </w:r>
      <w:r w:rsidR="00C9196F" w:rsidRPr="6BBCC743">
        <w:rPr>
          <w:sz w:val="24"/>
          <w:szCs w:val="24"/>
        </w:rPr>
        <w:t xml:space="preserve">budget </w:t>
      </w:r>
      <w:r w:rsidR="007E0DFC" w:rsidRPr="6BBCC743">
        <w:rPr>
          <w:sz w:val="24"/>
          <w:szCs w:val="24"/>
        </w:rPr>
        <w:t>set forth in</w:t>
      </w:r>
      <w:r w:rsidR="007352D8" w:rsidRPr="6BBCC743">
        <w:rPr>
          <w:sz w:val="24"/>
          <w:szCs w:val="24"/>
        </w:rPr>
        <w:t xml:space="preserve"> this MOU and the most current fully executed SOW Approval Form</w:t>
      </w:r>
      <w:r w:rsidR="007E0DFC" w:rsidRPr="6BBCC743">
        <w:rPr>
          <w:sz w:val="24"/>
          <w:szCs w:val="24"/>
        </w:rPr>
        <w:t xml:space="preserve">. </w:t>
      </w:r>
      <w:r w:rsidR="5B9C64A5" w:rsidRPr="6BBCC743">
        <w:rPr>
          <w:sz w:val="24"/>
          <w:szCs w:val="24"/>
        </w:rPr>
        <w:t>All invoices submitted to SCAG for payment shall be e-mailed to accountspayable@scag.ca.gov (file cannot exceed 10MB)</w:t>
      </w:r>
      <w:r w:rsidR="007B2881" w:rsidRPr="6BBCC743">
        <w:rPr>
          <w:sz w:val="24"/>
          <w:szCs w:val="24"/>
        </w:rPr>
        <w:t xml:space="preserve"> and copy the </w:t>
      </w:r>
      <w:r w:rsidR="00E436E0" w:rsidRPr="6BBCC743">
        <w:rPr>
          <w:sz w:val="24"/>
          <w:szCs w:val="24"/>
        </w:rPr>
        <w:t xml:space="preserve">SCAG </w:t>
      </w:r>
      <w:r w:rsidR="007B2881" w:rsidRPr="6BBCC743">
        <w:rPr>
          <w:sz w:val="24"/>
          <w:szCs w:val="24"/>
        </w:rPr>
        <w:t>Pro</w:t>
      </w:r>
      <w:r w:rsidR="008C5544" w:rsidRPr="6BBCC743">
        <w:rPr>
          <w:sz w:val="24"/>
          <w:szCs w:val="24"/>
        </w:rPr>
        <w:t>ject</w:t>
      </w:r>
      <w:r w:rsidR="007B2881" w:rsidRPr="6BBCC743">
        <w:rPr>
          <w:sz w:val="24"/>
          <w:szCs w:val="24"/>
        </w:rPr>
        <w:t xml:space="preserve"> Manager</w:t>
      </w:r>
      <w:r w:rsidR="5B9C64A5" w:rsidRPr="6BBCC743">
        <w:rPr>
          <w:sz w:val="24"/>
          <w:szCs w:val="24"/>
        </w:rPr>
        <w:t xml:space="preserve">. </w:t>
      </w:r>
      <w:r w:rsidR="00AB337A" w:rsidRPr="6BBCC743">
        <w:rPr>
          <w:color w:val="000000" w:themeColor="text1"/>
          <w:sz w:val="24"/>
          <w:szCs w:val="24"/>
        </w:rPr>
        <w:t>A</w:t>
      </w:r>
      <w:r w:rsidR="3B7E9DAD" w:rsidRPr="6BBCC743">
        <w:rPr>
          <w:color w:val="000000" w:themeColor="text1"/>
          <w:sz w:val="24"/>
          <w:szCs w:val="24"/>
        </w:rPr>
        <w:t xml:space="preserve">ll invoices submitted to SCAG for the Project </w:t>
      </w:r>
      <w:r w:rsidR="002A20F1" w:rsidRPr="6BBCC743">
        <w:rPr>
          <w:color w:val="000000" w:themeColor="text1"/>
          <w:sz w:val="24"/>
          <w:szCs w:val="24"/>
        </w:rPr>
        <w:t xml:space="preserve">shall reference </w:t>
      </w:r>
      <w:r w:rsidR="3B7E9DAD" w:rsidRPr="6BBCC743">
        <w:rPr>
          <w:color w:val="000000" w:themeColor="text1"/>
          <w:sz w:val="24"/>
          <w:szCs w:val="24"/>
        </w:rPr>
        <w:t xml:space="preserve">the </w:t>
      </w:r>
      <w:r w:rsidR="3EFEC6EA" w:rsidRPr="6BBCC743">
        <w:rPr>
          <w:color w:val="000000" w:themeColor="text1"/>
          <w:sz w:val="24"/>
          <w:szCs w:val="24"/>
        </w:rPr>
        <w:t xml:space="preserve">OWP </w:t>
      </w:r>
      <w:r w:rsidR="3B7E9DAD" w:rsidRPr="6BBCC743">
        <w:rPr>
          <w:color w:val="000000" w:themeColor="text1"/>
          <w:sz w:val="24"/>
          <w:szCs w:val="24"/>
        </w:rPr>
        <w:t xml:space="preserve">Project Number (OWP No. </w:t>
      </w:r>
      <w:r w:rsidR="3B7E9DAD" w:rsidRPr="6BBCC743">
        <w:rPr>
          <w:color w:val="000000" w:themeColor="text1"/>
          <w:sz w:val="24"/>
          <w:szCs w:val="24"/>
          <w:highlight w:val="yellow"/>
        </w:rPr>
        <w:t>XXX-XXXX</w:t>
      </w:r>
      <w:r w:rsidR="3B7E9DAD" w:rsidRPr="6BBCC743">
        <w:rPr>
          <w:color w:val="000000" w:themeColor="text1"/>
          <w:sz w:val="24"/>
          <w:szCs w:val="24"/>
        </w:rPr>
        <w:t>).</w:t>
      </w:r>
      <w:r w:rsidR="00906A0A" w:rsidRPr="6BBCC743">
        <w:rPr>
          <w:color w:val="000000" w:themeColor="text1"/>
          <w:sz w:val="24"/>
          <w:szCs w:val="24"/>
        </w:rPr>
        <w:t xml:space="preserve"> </w:t>
      </w:r>
    </w:p>
    <w:p w14:paraId="57F6CAB3" w14:textId="77777777" w:rsidR="00B727B4" w:rsidRPr="00B727B4" w:rsidRDefault="00B727B4" w:rsidP="759FB9BF">
      <w:pPr>
        <w:pStyle w:val="ListParagraph"/>
        <w:jc w:val="both"/>
        <w:rPr>
          <w:sz w:val="24"/>
          <w:szCs w:val="24"/>
        </w:rPr>
      </w:pPr>
    </w:p>
    <w:p w14:paraId="2E784588" w14:textId="5867E23F" w:rsidR="006A6496" w:rsidRDefault="5B9C64A5" w:rsidP="006865AF">
      <w:pPr>
        <w:pStyle w:val="ListParagraph"/>
        <w:numPr>
          <w:ilvl w:val="0"/>
          <w:numId w:val="13"/>
        </w:numPr>
        <w:spacing w:line="259" w:lineRule="auto"/>
        <w:jc w:val="both"/>
        <w:rPr>
          <w:sz w:val="24"/>
          <w:szCs w:val="24"/>
        </w:rPr>
      </w:pPr>
      <w:r w:rsidRPr="2A01D261">
        <w:rPr>
          <w:sz w:val="24"/>
          <w:szCs w:val="24"/>
        </w:rPr>
        <w:t xml:space="preserve">Sub-Recipient shall submit an invoice to SCAG using the </w:t>
      </w:r>
      <w:r w:rsidR="00AF37A8">
        <w:rPr>
          <w:sz w:val="24"/>
          <w:szCs w:val="24"/>
        </w:rPr>
        <w:t xml:space="preserve">electronic </w:t>
      </w:r>
      <w:r w:rsidR="00502410" w:rsidRPr="2A01D261">
        <w:rPr>
          <w:sz w:val="24"/>
          <w:szCs w:val="24"/>
        </w:rPr>
        <w:t>“</w:t>
      </w:r>
      <w:r w:rsidRPr="2A01D261">
        <w:rPr>
          <w:sz w:val="24"/>
          <w:szCs w:val="24"/>
        </w:rPr>
        <w:t xml:space="preserve">Invoice </w:t>
      </w:r>
      <w:r w:rsidR="00AF37A8">
        <w:rPr>
          <w:sz w:val="24"/>
          <w:szCs w:val="24"/>
        </w:rPr>
        <w:t>Template</w:t>
      </w:r>
      <w:r w:rsidR="00502410" w:rsidRPr="2A01D261">
        <w:rPr>
          <w:sz w:val="24"/>
          <w:szCs w:val="24"/>
        </w:rPr>
        <w:t>”</w:t>
      </w:r>
      <w:r w:rsidRPr="2A01D261">
        <w:rPr>
          <w:sz w:val="24"/>
          <w:szCs w:val="24"/>
        </w:rPr>
        <w:t xml:space="preserve"> </w:t>
      </w:r>
      <w:r w:rsidR="00276102">
        <w:rPr>
          <w:sz w:val="24"/>
          <w:szCs w:val="24"/>
        </w:rPr>
        <w:t xml:space="preserve">in accordance with the invoice submittal instructions and requirements noted in </w:t>
      </w:r>
      <w:r w:rsidR="009474DC" w:rsidRPr="2A01D261">
        <w:rPr>
          <w:sz w:val="24"/>
          <w:szCs w:val="24"/>
        </w:rPr>
        <w:t xml:space="preserve">Exhibit </w:t>
      </w:r>
      <w:r w:rsidR="004110C3" w:rsidRPr="2A01D261">
        <w:rPr>
          <w:sz w:val="24"/>
          <w:szCs w:val="24"/>
        </w:rPr>
        <w:t>C</w:t>
      </w:r>
      <w:r w:rsidR="008E5454" w:rsidRPr="2A01D261">
        <w:rPr>
          <w:sz w:val="24"/>
          <w:szCs w:val="24"/>
        </w:rPr>
        <w:t>.</w:t>
      </w:r>
      <w:r w:rsidR="0043689F" w:rsidRPr="2A01D261">
        <w:rPr>
          <w:sz w:val="24"/>
          <w:szCs w:val="24"/>
        </w:rPr>
        <w:t xml:space="preserve"> </w:t>
      </w:r>
      <w:r w:rsidR="001847AC" w:rsidRPr="2A01D261">
        <w:rPr>
          <w:sz w:val="24"/>
          <w:szCs w:val="24"/>
        </w:rPr>
        <w:t>Invoice</w:t>
      </w:r>
      <w:r w:rsidR="00276102">
        <w:rPr>
          <w:sz w:val="24"/>
          <w:szCs w:val="24"/>
        </w:rPr>
        <w:t>s</w:t>
      </w:r>
      <w:r w:rsidR="001847AC" w:rsidRPr="2A01D261">
        <w:rPr>
          <w:sz w:val="24"/>
          <w:szCs w:val="24"/>
        </w:rPr>
        <w:t xml:space="preserve"> shall be submitted </w:t>
      </w:r>
      <w:r w:rsidR="00FB5F3E" w:rsidRPr="2A01D261">
        <w:rPr>
          <w:sz w:val="24"/>
          <w:szCs w:val="24"/>
        </w:rPr>
        <w:t xml:space="preserve">every </w:t>
      </w:r>
      <w:r w:rsidR="00517005">
        <w:rPr>
          <w:sz w:val="24"/>
          <w:szCs w:val="24"/>
        </w:rPr>
        <w:t xml:space="preserve">month </w:t>
      </w:r>
      <w:r w:rsidR="00FB5F3E" w:rsidRPr="2A01D261">
        <w:rPr>
          <w:sz w:val="24"/>
          <w:szCs w:val="24"/>
        </w:rPr>
        <w:t xml:space="preserve">during the term of this MOU. </w:t>
      </w:r>
      <w:r w:rsidR="0043689F" w:rsidRPr="2A01D261">
        <w:rPr>
          <w:sz w:val="24"/>
          <w:szCs w:val="24"/>
        </w:rPr>
        <w:t>Invoice</w:t>
      </w:r>
      <w:r w:rsidR="00276102">
        <w:rPr>
          <w:sz w:val="24"/>
          <w:szCs w:val="24"/>
        </w:rPr>
        <w:t>s</w:t>
      </w:r>
      <w:r w:rsidR="0043689F" w:rsidRPr="2A01D261">
        <w:rPr>
          <w:sz w:val="24"/>
          <w:szCs w:val="24"/>
        </w:rPr>
        <w:t xml:space="preserve"> must be submitted in both PDF format and Excel file </w:t>
      </w:r>
      <w:r w:rsidR="00276102">
        <w:rPr>
          <w:sz w:val="24"/>
          <w:szCs w:val="24"/>
        </w:rPr>
        <w:t>format</w:t>
      </w:r>
      <w:r w:rsidR="0043689F" w:rsidRPr="2A01D261">
        <w:rPr>
          <w:sz w:val="24"/>
          <w:szCs w:val="24"/>
        </w:rPr>
        <w:t xml:space="preserve">. </w:t>
      </w:r>
      <w:r w:rsidR="00C25C01" w:rsidRPr="2A01D261">
        <w:rPr>
          <w:sz w:val="24"/>
          <w:szCs w:val="24"/>
        </w:rPr>
        <w:t>Invoice</w:t>
      </w:r>
      <w:r w:rsidR="00276102">
        <w:rPr>
          <w:sz w:val="24"/>
          <w:szCs w:val="24"/>
        </w:rPr>
        <w:t>s</w:t>
      </w:r>
      <w:r w:rsidR="00C25C01" w:rsidRPr="2A01D261">
        <w:rPr>
          <w:sz w:val="24"/>
          <w:szCs w:val="24"/>
        </w:rPr>
        <w:t xml:space="preserve"> </w:t>
      </w:r>
      <w:r w:rsidR="00276102">
        <w:rPr>
          <w:sz w:val="24"/>
          <w:szCs w:val="24"/>
        </w:rPr>
        <w:t xml:space="preserve">shall </w:t>
      </w:r>
      <w:r w:rsidR="00076378" w:rsidRPr="2A01D261">
        <w:rPr>
          <w:sz w:val="24"/>
          <w:szCs w:val="24"/>
        </w:rPr>
        <w:t xml:space="preserve">contain a </w:t>
      </w:r>
      <w:r w:rsidR="008957AC" w:rsidRPr="2A01D261">
        <w:rPr>
          <w:sz w:val="24"/>
          <w:szCs w:val="24"/>
        </w:rPr>
        <w:t>p</w:t>
      </w:r>
      <w:r w:rsidR="00076378" w:rsidRPr="2A01D261">
        <w:rPr>
          <w:sz w:val="24"/>
          <w:szCs w:val="24"/>
        </w:rPr>
        <w:t xml:space="preserve">rogress </w:t>
      </w:r>
      <w:r w:rsidR="008957AC" w:rsidRPr="2A01D261">
        <w:rPr>
          <w:sz w:val="24"/>
          <w:szCs w:val="24"/>
        </w:rPr>
        <w:t>r</w:t>
      </w:r>
      <w:r w:rsidR="00076378" w:rsidRPr="2A01D261">
        <w:rPr>
          <w:sz w:val="24"/>
          <w:szCs w:val="24"/>
        </w:rPr>
        <w:t xml:space="preserve">eport portion which serves to </w:t>
      </w:r>
      <w:r w:rsidR="2241EC34" w:rsidRPr="2A01D261">
        <w:rPr>
          <w:sz w:val="24"/>
          <w:szCs w:val="24"/>
        </w:rPr>
        <w:t xml:space="preserve">provide an update on the completion of the </w:t>
      </w:r>
      <w:r w:rsidR="3FC9C944" w:rsidRPr="2A01D261">
        <w:rPr>
          <w:sz w:val="24"/>
          <w:szCs w:val="24"/>
        </w:rPr>
        <w:t>Scope of Work.</w:t>
      </w:r>
      <w:r w:rsidR="00076378" w:rsidRPr="2A01D261">
        <w:rPr>
          <w:sz w:val="24"/>
          <w:szCs w:val="24"/>
        </w:rPr>
        <w:t xml:space="preserve"> </w:t>
      </w:r>
      <w:r w:rsidR="00147F73" w:rsidRPr="2A01D261">
        <w:rPr>
          <w:sz w:val="24"/>
          <w:szCs w:val="24"/>
        </w:rPr>
        <w:t xml:space="preserve"> </w:t>
      </w:r>
      <w:r w:rsidR="00076378" w:rsidRPr="2A01D261">
        <w:rPr>
          <w:sz w:val="24"/>
          <w:szCs w:val="24"/>
        </w:rPr>
        <w:t xml:space="preserve">The invoice progress report shall serve as the formal progress </w:t>
      </w:r>
      <w:r w:rsidR="4BF52D3E" w:rsidRPr="2A01D261">
        <w:rPr>
          <w:sz w:val="24"/>
          <w:szCs w:val="24"/>
        </w:rPr>
        <w:t>report</w:t>
      </w:r>
      <w:r w:rsidR="00076378" w:rsidRPr="2A01D261">
        <w:rPr>
          <w:sz w:val="24"/>
          <w:szCs w:val="24"/>
        </w:rPr>
        <w:t xml:space="preserve"> for the Project and shall be signed by the Sub-Recipient. The progress report </w:t>
      </w:r>
      <w:r w:rsidR="001C2160" w:rsidRPr="2A01D261">
        <w:rPr>
          <w:sz w:val="24"/>
          <w:szCs w:val="24"/>
        </w:rPr>
        <w:t>shall include</w:t>
      </w:r>
      <w:r w:rsidR="00C25C01" w:rsidRPr="2A01D261">
        <w:rPr>
          <w:sz w:val="24"/>
          <w:szCs w:val="24"/>
        </w:rPr>
        <w:t xml:space="preserve">, in narrative form, a description of services performed by </w:t>
      </w:r>
      <w:r w:rsidR="2F15E467" w:rsidRPr="2A01D261">
        <w:rPr>
          <w:sz w:val="24"/>
          <w:szCs w:val="24"/>
        </w:rPr>
        <w:t>the</w:t>
      </w:r>
      <w:r w:rsidR="00C25C01" w:rsidRPr="2A01D261">
        <w:rPr>
          <w:sz w:val="24"/>
          <w:szCs w:val="24"/>
        </w:rPr>
        <w:t xml:space="preserve"> Sub-Recipient as well as progress toward completion of tasks related to the Project for the </w:t>
      </w:r>
      <w:r w:rsidR="4FD64EDD" w:rsidRPr="2A01D261">
        <w:rPr>
          <w:sz w:val="24"/>
          <w:szCs w:val="24"/>
        </w:rPr>
        <w:t>invoiced period</w:t>
      </w:r>
      <w:r w:rsidR="001B4BE6" w:rsidRPr="2A01D261">
        <w:rPr>
          <w:sz w:val="24"/>
          <w:szCs w:val="24"/>
        </w:rPr>
        <w:t xml:space="preserve"> </w:t>
      </w:r>
      <w:r w:rsidR="00C25C01" w:rsidRPr="2A01D261">
        <w:rPr>
          <w:sz w:val="24"/>
          <w:szCs w:val="24"/>
        </w:rPr>
        <w:t>and progress achieved toward the REAP 2.0 Goals and Objectives.</w:t>
      </w:r>
      <w:r w:rsidR="00681B34" w:rsidRPr="2A01D261">
        <w:rPr>
          <w:sz w:val="24"/>
          <w:szCs w:val="24"/>
        </w:rPr>
        <w:t xml:space="preserve"> </w:t>
      </w:r>
      <w:r w:rsidRPr="2A01D261">
        <w:rPr>
          <w:sz w:val="24"/>
          <w:szCs w:val="24"/>
        </w:rPr>
        <w:t xml:space="preserve">SCAG shall </w:t>
      </w:r>
      <w:r w:rsidR="560A7B19" w:rsidRPr="2A01D261">
        <w:rPr>
          <w:sz w:val="24"/>
          <w:szCs w:val="24"/>
        </w:rPr>
        <w:t xml:space="preserve">review </w:t>
      </w:r>
      <w:r w:rsidR="0031037A">
        <w:rPr>
          <w:sz w:val="24"/>
          <w:szCs w:val="24"/>
        </w:rPr>
        <w:t>i</w:t>
      </w:r>
      <w:r w:rsidR="560A7B19" w:rsidRPr="2A01D261">
        <w:rPr>
          <w:sz w:val="24"/>
          <w:szCs w:val="24"/>
        </w:rPr>
        <w:t>nvoice</w:t>
      </w:r>
      <w:r w:rsidR="0031037A">
        <w:rPr>
          <w:sz w:val="24"/>
          <w:szCs w:val="24"/>
        </w:rPr>
        <w:t>s</w:t>
      </w:r>
      <w:r w:rsidR="326F256C" w:rsidRPr="2A01D261">
        <w:rPr>
          <w:sz w:val="24"/>
          <w:szCs w:val="24"/>
        </w:rPr>
        <w:t xml:space="preserve"> </w:t>
      </w:r>
      <w:r w:rsidR="560A7B19" w:rsidRPr="2A01D261">
        <w:rPr>
          <w:sz w:val="24"/>
          <w:szCs w:val="24"/>
        </w:rPr>
        <w:t xml:space="preserve">for </w:t>
      </w:r>
      <w:r w:rsidR="7BA06CC5" w:rsidRPr="2A01D261">
        <w:rPr>
          <w:sz w:val="24"/>
          <w:szCs w:val="24"/>
        </w:rPr>
        <w:t xml:space="preserve">compliance </w:t>
      </w:r>
      <w:r w:rsidR="560A7B19" w:rsidRPr="2A01D261">
        <w:rPr>
          <w:sz w:val="24"/>
          <w:szCs w:val="24"/>
        </w:rPr>
        <w:t xml:space="preserve">with this </w:t>
      </w:r>
      <w:r w:rsidR="7460646F" w:rsidRPr="2A01D261">
        <w:rPr>
          <w:sz w:val="24"/>
          <w:szCs w:val="24"/>
        </w:rPr>
        <w:t>MOU</w:t>
      </w:r>
      <w:r w:rsidR="00CF29F2" w:rsidRPr="2A01D261">
        <w:rPr>
          <w:sz w:val="24"/>
          <w:szCs w:val="24"/>
        </w:rPr>
        <w:t>.</w:t>
      </w:r>
      <w:r w:rsidR="560A7B19" w:rsidRPr="2A01D261">
        <w:rPr>
          <w:sz w:val="24"/>
          <w:szCs w:val="24"/>
        </w:rPr>
        <w:t xml:space="preserve"> </w:t>
      </w:r>
      <w:r w:rsidR="00CF29F2" w:rsidRPr="2A01D261">
        <w:rPr>
          <w:sz w:val="24"/>
          <w:szCs w:val="24"/>
        </w:rPr>
        <w:t>I</w:t>
      </w:r>
      <w:r w:rsidR="560A7B19" w:rsidRPr="2A01D261">
        <w:rPr>
          <w:sz w:val="24"/>
          <w:szCs w:val="24"/>
        </w:rPr>
        <w:t xml:space="preserve">f </w:t>
      </w:r>
      <w:r w:rsidR="7BA06CC5" w:rsidRPr="2A01D261">
        <w:rPr>
          <w:sz w:val="24"/>
          <w:szCs w:val="24"/>
        </w:rPr>
        <w:t xml:space="preserve">SCAG determines </w:t>
      </w:r>
      <w:r w:rsidR="77B7B8F6" w:rsidRPr="2A01D261">
        <w:rPr>
          <w:sz w:val="24"/>
          <w:szCs w:val="24"/>
        </w:rPr>
        <w:t xml:space="preserve">that </w:t>
      </w:r>
      <w:r w:rsidR="0031037A">
        <w:rPr>
          <w:sz w:val="24"/>
          <w:szCs w:val="24"/>
        </w:rPr>
        <w:t>an</w:t>
      </w:r>
      <w:r w:rsidR="0031037A" w:rsidRPr="2A01D261">
        <w:rPr>
          <w:sz w:val="24"/>
          <w:szCs w:val="24"/>
        </w:rPr>
        <w:t xml:space="preserve"> </w:t>
      </w:r>
      <w:r w:rsidR="0031037A">
        <w:rPr>
          <w:sz w:val="24"/>
          <w:szCs w:val="24"/>
        </w:rPr>
        <w:t>i</w:t>
      </w:r>
      <w:r w:rsidR="77B7B8F6" w:rsidRPr="2A01D261">
        <w:rPr>
          <w:sz w:val="24"/>
          <w:szCs w:val="24"/>
        </w:rPr>
        <w:t xml:space="preserve">nvoice is compliant with this </w:t>
      </w:r>
      <w:r w:rsidR="7460646F" w:rsidRPr="2A01D261">
        <w:rPr>
          <w:sz w:val="24"/>
          <w:szCs w:val="24"/>
        </w:rPr>
        <w:t>MOU</w:t>
      </w:r>
      <w:r w:rsidR="560A7B19" w:rsidRPr="2A01D261">
        <w:rPr>
          <w:sz w:val="24"/>
          <w:szCs w:val="24"/>
        </w:rPr>
        <w:t xml:space="preserve">, </w:t>
      </w:r>
      <w:r w:rsidR="77B7B8F6" w:rsidRPr="2A01D261">
        <w:rPr>
          <w:sz w:val="24"/>
          <w:szCs w:val="24"/>
        </w:rPr>
        <w:t xml:space="preserve">SCAG shall </w:t>
      </w:r>
      <w:r w:rsidR="00800420" w:rsidRPr="2A01D261">
        <w:rPr>
          <w:sz w:val="24"/>
          <w:szCs w:val="24"/>
        </w:rPr>
        <w:t xml:space="preserve">approve the </w:t>
      </w:r>
      <w:r w:rsidR="0031037A">
        <w:rPr>
          <w:sz w:val="24"/>
          <w:szCs w:val="24"/>
        </w:rPr>
        <w:t>i</w:t>
      </w:r>
      <w:r w:rsidR="00800420" w:rsidRPr="2A01D261">
        <w:rPr>
          <w:sz w:val="24"/>
          <w:szCs w:val="24"/>
        </w:rPr>
        <w:t xml:space="preserve">nvoice and </w:t>
      </w:r>
      <w:r w:rsidRPr="2A01D261">
        <w:rPr>
          <w:sz w:val="24"/>
          <w:szCs w:val="24"/>
        </w:rPr>
        <w:t xml:space="preserve">issue </w:t>
      </w:r>
      <w:r w:rsidR="005C5B04" w:rsidRPr="2A01D261">
        <w:rPr>
          <w:sz w:val="24"/>
          <w:szCs w:val="24"/>
        </w:rPr>
        <w:t xml:space="preserve">payment </w:t>
      </w:r>
      <w:r w:rsidRPr="2A01D261">
        <w:rPr>
          <w:sz w:val="24"/>
          <w:szCs w:val="24"/>
        </w:rPr>
        <w:t>to</w:t>
      </w:r>
      <w:r w:rsidR="003B7B38" w:rsidRPr="2A01D261">
        <w:rPr>
          <w:sz w:val="24"/>
          <w:szCs w:val="24"/>
        </w:rPr>
        <w:t xml:space="preserve"> the</w:t>
      </w:r>
      <w:r w:rsidRPr="2A01D261">
        <w:rPr>
          <w:sz w:val="24"/>
          <w:szCs w:val="24"/>
        </w:rPr>
        <w:t xml:space="preserve"> </w:t>
      </w:r>
      <w:r w:rsidR="795C9533" w:rsidRPr="2A01D261">
        <w:rPr>
          <w:sz w:val="24"/>
          <w:szCs w:val="24"/>
        </w:rPr>
        <w:t>Sub</w:t>
      </w:r>
      <w:r w:rsidRPr="2A01D261">
        <w:rPr>
          <w:sz w:val="24"/>
          <w:szCs w:val="24"/>
        </w:rPr>
        <w:t xml:space="preserve">-Recipient. </w:t>
      </w:r>
      <w:r w:rsidR="00C145C8" w:rsidRPr="2A01D261">
        <w:rPr>
          <w:sz w:val="24"/>
          <w:szCs w:val="24"/>
        </w:rPr>
        <w:t xml:space="preserve">If SCAG determines that </w:t>
      </w:r>
      <w:r w:rsidR="0031037A">
        <w:rPr>
          <w:sz w:val="24"/>
          <w:szCs w:val="24"/>
        </w:rPr>
        <w:t>an</w:t>
      </w:r>
      <w:r w:rsidR="0031037A" w:rsidRPr="2A01D261">
        <w:rPr>
          <w:sz w:val="24"/>
          <w:szCs w:val="24"/>
        </w:rPr>
        <w:t xml:space="preserve"> </w:t>
      </w:r>
      <w:r w:rsidR="0031037A">
        <w:rPr>
          <w:sz w:val="24"/>
          <w:szCs w:val="24"/>
        </w:rPr>
        <w:t>i</w:t>
      </w:r>
      <w:r w:rsidR="00C145C8" w:rsidRPr="2A01D261">
        <w:rPr>
          <w:sz w:val="24"/>
          <w:szCs w:val="24"/>
        </w:rPr>
        <w:t>nvoice is not compliant with this MOU or the most current fully executed SOW Approval Form, SCAG may withhold and/or off-set future payment(s) to the Sub-Recipient.</w:t>
      </w:r>
    </w:p>
    <w:p w14:paraId="1B0CF86A" w14:textId="77777777" w:rsidR="006757AA" w:rsidRPr="00F57005" w:rsidRDefault="006757AA" w:rsidP="00F57005">
      <w:pPr>
        <w:spacing w:line="259" w:lineRule="auto"/>
        <w:jc w:val="both"/>
        <w:rPr>
          <w:sz w:val="24"/>
          <w:szCs w:val="24"/>
        </w:rPr>
      </w:pPr>
    </w:p>
    <w:p w14:paraId="3C0DB0E0" w14:textId="77777777" w:rsidR="00DB2403" w:rsidRPr="00654649" w:rsidRDefault="00DB2403" w:rsidP="006865AF">
      <w:pPr>
        <w:pStyle w:val="ListParagraph"/>
        <w:numPr>
          <w:ilvl w:val="0"/>
          <w:numId w:val="13"/>
        </w:numPr>
        <w:jc w:val="both"/>
        <w:rPr>
          <w:sz w:val="24"/>
          <w:szCs w:val="24"/>
        </w:rPr>
      </w:pPr>
      <w:r w:rsidRPr="00771449">
        <w:rPr>
          <w:sz w:val="24"/>
          <w:szCs w:val="24"/>
        </w:rPr>
        <w:t xml:space="preserve">SCAG shall reimburse Sub-Recipient as promptly as </w:t>
      </w:r>
      <w:r>
        <w:rPr>
          <w:sz w:val="24"/>
          <w:szCs w:val="24"/>
        </w:rPr>
        <w:t>SCAG’s</w:t>
      </w:r>
      <w:r w:rsidRPr="00771449">
        <w:rPr>
          <w:sz w:val="24"/>
          <w:szCs w:val="24"/>
        </w:rPr>
        <w:t xml:space="preserve"> fiscal procedures permit, using Electronic Fund Transfer, available at: </w:t>
      </w:r>
      <w:hyperlink r:id="rId11" w:history="1">
        <w:r w:rsidRPr="00670B86">
          <w:rPr>
            <w:rStyle w:val="Hyperlink"/>
            <w:sz w:val="24"/>
            <w:szCs w:val="24"/>
          </w:rPr>
          <w:t>ACH Vendor Payment Authorization Form</w:t>
        </w:r>
      </w:hyperlink>
      <w:r w:rsidRPr="00771449">
        <w:rPr>
          <w:sz w:val="24"/>
          <w:szCs w:val="24"/>
        </w:rPr>
        <w:t xml:space="preserve">, upon receipt of itemized invoices submitted in accordance with this </w:t>
      </w:r>
      <w:r>
        <w:rPr>
          <w:sz w:val="24"/>
          <w:szCs w:val="24"/>
        </w:rPr>
        <w:t>MOU</w:t>
      </w:r>
      <w:r w:rsidRPr="00771449">
        <w:rPr>
          <w:sz w:val="24"/>
          <w:szCs w:val="24"/>
        </w:rPr>
        <w:t xml:space="preserve">.  Sub-Recipient shall complete the ACH </w:t>
      </w:r>
      <w:r>
        <w:rPr>
          <w:sz w:val="24"/>
          <w:szCs w:val="24"/>
        </w:rPr>
        <w:t xml:space="preserve">Vendor Payment Authorization </w:t>
      </w:r>
      <w:r w:rsidRPr="00771449">
        <w:rPr>
          <w:sz w:val="24"/>
          <w:szCs w:val="24"/>
        </w:rPr>
        <w:t xml:space="preserve">Form and email it to </w:t>
      </w:r>
      <w:hyperlink r:id="rId12" w:history="1">
        <w:r w:rsidRPr="006F4C90">
          <w:rPr>
            <w:rStyle w:val="Hyperlink"/>
            <w:sz w:val="24"/>
            <w:szCs w:val="24"/>
          </w:rPr>
          <w:t>ACHpayment@scag.ca.gov</w:t>
        </w:r>
      </w:hyperlink>
      <w:r>
        <w:rPr>
          <w:sz w:val="24"/>
          <w:szCs w:val="24"/>
        </w:rPr>
        <w:t xml:space="preserve">, </w:t>
      </w:r>
      <w:r w:rsidRPr="00771449">
        <w:rPr>
          <w:sz w:val="24"/>
          <w:szCs w:val="24"/>
        </w:rPr>
        <w:t xml:space="preserve">prior to executing this </w:t>
      </w:r>
      <w:r>
        <w:rPr>
          <w:sz w:val="24"/>
          <w:szCs w:val="24"/>
        </w:rPr>
        <w:t>MOU</w:t>
      </w:r>
      <w:r w:rsidRPr="00771449">
        <w:rPr>
          <w:sz w:val="24"/>
          <w:szCs w:val="24"/>
        </w:rPr>
        <w:t>.</w:t>
      </w:r>
    </w:p>
    <w:p w14:paraId="744764BA" w14:textId="77777777" w:rsidR="00DB2403" w:rsidRPr="00654649" w:rsidRDefault="00DB2403" w:rsidP="00DB2403">
      <w:pPr>
        <w:jc w:val="both"/>
        <w:rPr>
          <w:sz w:val="24"/>
          <w:szCs w:val="24"/>
        </w:rPr>
      </w:pPr>
    </w:p>
    <w:p w14:paraId="2B14FBB6" w14:textId="56F7209C" w:rsidR="006757AA" w:rsidRDefault="006757AA" w:rsidP="006865AF">
      <w:pPr>
        <w:pStyle w:val="ListParagraph"/>
        <w:numPr>
          <w:ilvl w:val="0"/>
          <w:numId w:val="13"/>
        </w:numPr>
        <w:spacing w:line="259" w:lineRule="auto"/>
        <w:jc w:val="both"/>
        <w:rPr>
          <w:sz w:val="24"/>
          <w:szCs w:val="24"/>
        </w:rPr>
      </w:pPr>
      <w:r w:rsidRPr="006757AA">
        <w:rPr>
          <w:sz w:val="24"/>
          <w:szCs w:val="24"/>
        </w:rPr>
        <w:t>Incomplete or inaccurate invoices may be returned to Sub-Recipient for correction without payment until corrected and approved.</w:t>
      </w:r>
    </w:p>
    <w:p w14:paraId="4B26A9CB" w14:textId="77777777" w:rsidR="006757AA" w:rsidRPr="00F57005" w:rsidRDefault="006757AA" w:rsidP="00F57005">
      <w:pPr>
        <w:pStyle w:val="ListParagraph"/>
        <w:rPr>
          <w:sz w:val="24"/>
          <w:szCs w:val="24"/>
        </w:rPr>
      </w:pPr>
    </w:p>
    <w:p w14:paraId="0123880A" w14:textId="77EE4E9A" w:rsidR="006757AA" w:rsidRPr="00C90888" w:rsidRDefault="006757AA" w:rsidP="006865AF">
      <w:pPr>
        <w:pStyle w:val="ListParagraph"/>
        <w:numPr>
          <w:ilvl w:val="0"/>
          <w:numId w:val="13"/>
        </w:numPr>
        <w:spacing w:line="259" w:lineRule="auto"/>
        <w:jc w:val="both"/>
        <w:rPr>
          <w:sz w:val="24"/>
          <w:szCs w:val="24"/>
        </w:rPr>
      </w:pPr>
      <w:r w:rsidRPr="006757AA">
        <w:rPr>
          <w:sz w:val="24"/>
          <w:szCs w:val="24"/>
        </w:rPr>
        <w:t>Travel expenses are not allowed.</w:t>
      </w:r>
    </w:p>
    <w:p w14:paraId="37CA8717" w14:textId="77777777" w:rsidR="002B0A0A" w:rsidRPr="00F57005" w:rsidRDefault="002B0A0A" w:rsidP="00F57005">
      <w:pPr>
        <w:rPr>
          <w:sz w:val="24"/>
          <w:szCs w:val="24"/>
        </w:rPr>
      </w:pPr>
    </w:p>
    <w:p w14:paraId="674BB059" w14:textId="078DF156" w:rsidR="00135A33" w:rsidRPr="001408B3" w:rsidRDefault="7B47C3EC" w:rsidP="759FB9BF">
      <w:pPr>
        <w:numPr>
          <w:ilvl w:val="0"/>
          <w:numId w:val="2"/>
        </w:numPr>
        <w:suppressAutoHyphens/>
        <w:spacing w:line="240" w:lineRule="atLeast"/>
        <w:rPr>
          <w:color w:val="000000"/>
          <w:sz w:val="24"/>
          <w:szCs w:val="24"/>
        </w:rPr>
      </w:pPr>
      <w:r w:rsidRPr="759FB9BF">
        <w:rPr>
          <w:b/>
          <w:bCs/>
          <w:sz w:val="24"/>
          <w:szCs w:val="24"/>
          <w:u w:val="single"/>
        </w:rPr>
        <w:t>Reporting</w:t>
      </w:r>
    </w:p>
    <w:p w14:paraId="3A08B94D" w14:textId="77777777" w:rsidR="001600F7" w:rsidRPr="00135A33" w:rsidRDefault="001600F7" w:rsidP="759FB9BF">
      <w:pPr>
        <w:jc w:val="both"/>
        <w:rPr>
          <w:sz w:val="24"/>
          <w:szCs w:val="24"/>
        </w:rPr>
      </w:pPr>
    </w:p>
    <w:p w14:paraId="3440BD85" w14:textId="29AAC04D" w:rsidR="00135A33" w:rsidRPr="00D359ED" w:rsidRDefault="7B47C3EC" w:rsidP="006865AF">
      <w:pPr>
        <w:pStyle w:val="BodyText"/>
        <w:numPr>
          <w:ilvl w:val="0"/>
          <w:numId w:val="19"/>
        </w:numPr>
        <w:rPr>
          <w:rFonts w:ascii="Times New Roman" w:hAnsi="Times New Roman" w:cs="Times New Roman"/>
          <w:color w:val="000000"/>
        </w:rPr>
      </w:pPr>
      <w:r w:rsidRPr="00D359ED">
        <w:rPr>
          <w:rFonts w:ascii="Times New Roman" w:hAnsi="Times New Roman" w:cs="Times New Roman"/>
          <w:color w:val="000000" w:themeColor="text1"/>
        </w:rPr>
        <w:t>At an</w:t>
      </w:r>
      <w:r w:rsidRPr="00D359ED" w:rsidDel="7B47C3EC">
        <w:rPr>
          <w:rFonts w:ascii="Times New Roman" w:hAnsi="Times New Roman" w:cs="Times New Roman"/>
          <w:color w:val="000000" w:themeColor="text1"/>
        </w:rPr>
        <w:t>y</w:t>
      </w:r>
      <w:r w:rsidRPr="00D359ED">
        <w:rPr>
          <w:rFonts w:ascii="Times New Roman" w:hAnsi="Times New Roman" w:cs="Times New Roman"/>
          <w:color w:val="000000" w:themeColor="text1"/>
        </w:rPr>
        <w:t xml:space="preserve"> time during the term of this MOU, SCAG may request </w:t>
      </w:r>
      <w:r w:rsidR="52E6628D" w:rsidRPr="00D359ED">
        <w:rPr>
          <w:rFonts w:ascii="Times New Roman" w:hAnsi="Times New Roman" w:cs="Times New Roman"/>
          <w:color w:val="000000" w:themeColor="text1"/>
        </w:rPr>
        <w:t xml:space="preserve">additional information, as needed, to </w:t>
      </w:r>
      <w:r w:rsidRPr="00D359ED">
        <w:rPr>
          <w:rFonts w:ascii="Times New Roman" w:hAnsi="Times New Roman" w:cs="Times New Roman"/>
          <w:color w:val="000000" w:themeColor="text1"/>
        </w:rPr>
        <w:t>demonstrate satisfaction of all requirements identified in the MOU</w:t>
      </w:r>
      <w:r w:rsidR="001527DB">
        <w:rPr>
          <w:rFonts w:ascii="Times New Roman" w:hAnsi="Times New Roman" w:cs="Times New Roman"/>
          <w:color w:val="000000" w:themeColor="text1"/>
        </w:rPr>
        <w:t xml:space="preserve"> </w:t>
      </w:r>
      <w:r w:rsidR="001527DB" w:rsidRPr="002340A0">
        <w:rPr>
          <w:rFonts w:ascii="Times New Roman" w:hAnsi="Times New Roman" w:cs="Times New Roman"/>
          <w:color w:val="000000" w:themeColor="text1"/>
        </w:rPr>
        <w:t>and the most current fully executed SOW Approval Form</w:t>
      </w:r>
      <w:r w:rsidRPr="00D359ED">
        <w:rPr>
          <w:rFonts w:ascii="Times New Roman" w:hAnsi="Times New Roman" w:cs="Times New Roman"/>
          <w:color w:val="000000" w:themeColor="text1"/>
        </w:rPr>
        <w:t>.</w:t>
      </w:r>
    </w:p>
    <w:p w14:paraId="3A607DC2" w14:textId="77777777" w:rsidR="007C0A22" w:rsidRPr="001408B3" w:rsidRDefault="007C0A22" w:rsidP="008D70D6">
      <w:pPr>
        <w:pStyle w:val="BodyText"/>
        <w:spacing w:line="259" w:lineRule="auto"/>
        <w:rPr>
          <w:color w:val="000000"/>
        </w:rPr>
      </w:pPr>
    </w:p>
    <w:p w14:paraId="3A207948" w14:textId="5B257FF4" w:rsidR="00CC3F87" w:rsidRPr="001408B3" w:rsidRDefault="4C1390DB" w:rsidP="006865AF">
      <w:pPr>
        <w:pStyle w:val="BodyText"/>
        <w:numPr>
          <w:ilvl w:val="0"/>
          <w:numId w:val="19"/>
        </w:numPr>
        <w:rPr>
          <w:rFonts w:ascii="Times New Roman" w:hAnsi="Times New Roman" w:cs="Times New Roman"/>
          <w:color w:val="000000"/>
        </w:rPr>
      </w:pPr>
      <w:r w:rsidRPr="3C14B714">
        <w:rPr>
          <w:rFonts w:ascii="Times New Roman" w:hAnsi="Times New Roman" w:cs="Times New Roman"/>
          <w:color w:val="000000" w:themeColor="text1"/>
        </w:rPr>
        <w:t>By</w:t>
      </w:r>
      <w:r w:rsidR="5C32D68B" w:rsidRPr="3C14B714">
        <w:rPr>
          <w:rFonts w:ascii="Times New Roman" w:hAnsi="Times New Roman" w:cs="Times New Roman"/>
          <w:color w:val="000000" w:themeColor="text1"/>
        </w:rPr>
        <w:t xml:space="preserve"> </w:t>
      </w:r>
      <w:r w:rsidR="71F653D7" w:rsidRPr="3C14B714">
        <w:rPr>
          <w:rFonts w:ascii="Times New Roman" w:hAnsi="Times New Roman" w:cs="Times New Roman"/>
          <w:color w:val="000000" w:themeColor="text1"/>
        </w:rPr>
        <w:t>F</w:t>
      </w:r>
      <w:r w:rsidR="53F4DC87" w:rsidRPr="3C14B714">
        <w:rPr>
          <w:rFonts w:ascii="Times New Roman" w:hAnsi="Times New Roman" w:cs="Times New Roman"/>
          <w:color w:val="000000" w:themeColor="text1"/>
        </w:rPr>
        <w:t xml:space="preserve">ebruary 10 of each year following receipt of funding pursuant to this MOU, </w:t>
      </w:r>
      <w:r w:rsidR="795C9533" w:rsidRPr="3C14B714">
        <w:rPr>
          <w:rFonts w:ascii="Times New Roman" w:hAnsi="Times New Roman" w:cs="Times New Roman"/>
          <w:color w:val="000000" w:themeColor="text1"/>
        </w:rPr>
        <w:t>Sub</w:t>
      </w:r>
      <w:r w:rsidRPr="3C14B714">
        <w:rPr>
          <w:rFonts w:ascii="Times New Roman" w:hAnsi="Times New Roman" w:cs="Times New Roman"/>
          <w:color w:val="000000" w:themeColor="text1"/>
        </w:rPr>
        <w:t xml:space="preserve">-Recipient shall submit an Annual Report using </w:t>
      </w:r>
      <w:r w:rsidR="5FE90CE6" w:rsidRPr="3C14B714">
        <w:rPr>
          <w:rFonts w:ascii="Times New Roman" w:hAnsi="Times New Roman" w:cs="Times New Roman"/>
          <w:color w:val="000000" w:themeColor="text1"/>
        </w:rPr>
        <w:t xml:space="preserve">the </w:t>
      </w:r>
      <w:r w:rsidR="00E42440" w:rsidRPr="3C14B714">
        <w:rPr>
          <w:rFonts w:ascii="Times New Roman" w:hAnsi="Times New Roman" w:cs="Times New Roman"/>
          <w:color w:val="000000" w:themeColor="text1"/>
        </w:rPr>
        <w:t>“</w:t>
      </w:r>
      <w:r w:rsidRPr="3C14B714">
        <w:rPr>
          <w:rFonts w:ascii="Times New Roman" w:hAnsi="Times New Roman" w:cs="Times New Roman"/>
          <w:color w:val="000000" w:themeColor="text1"/>
        </w:rPr>
        <w:t>Report Template</w:t>
      </w:r>
      <w:r w:rsidR="00E42440" w:rsidRPr="3C14B714">
        <w:rPr>
          <w:rFonts w:ascii="Times New Roman" w:hAnsi="Times New Roman" w:cs="Times New Roman"/>
        </w:rPr>
        <w:t xml:space="preserve">,” </w:t>
      </w:r>
      <w:r w:rsidR="00E42440" w:rsidRPr="3C14B714">
        <w:rPr>
          <w:rFonts w:ascii="Times New Roman" w:hAnsi="Times New Roman" w:cs="Times New Roman"/>
          <w:color w:val="000000" w:themeColor="text1"/>
        </w:rPr>
        <w:t>attached as Exhibit D</w:t>
      </w:r>
      <w:r w:rsidRPr="3C14B714">
        <w:rPr>
          <w:rFonts w:ascii="Times New Roman" w:hAnsi="Times New Roman" w:cs="Times New Roman"/>
          <w:color w:val="000000" w:themeColor="text1"/>
        </w:rPr>
        <w:t>.</w:t>
      </w:r>
      <w:r w:rsidR="0075326B" w:rsidRPr="3C14B714">
        <w:rPr>
          <w:rFonts w:ascii="Times New Roman" w:hAnsi="Times New Roman" w:cs="Times New Roman"/>
          <w:color w:val="000000" w:themeColor="text1"/>
        </w:rPr>
        <w:t xml:space="preserve"> </w:t>
      </w:r>
      <w:r w:rsidR="5FE90CE6" w:rsidRPr="3C14B714">
        <w:rPr>
          <w:rFonts w:ascii="Times New Roman" w:hAnsi="Times New Roman" w:cs="Times New Roman"/>
          <w:color w:val="000000" w:themeColor="text1"/>
        </w:rPr>
        <w:t xml:space="preserve">The Annual Report shall include, in narrative form, a description of services performed by Sub-Recipient as well as progress toward completion of tasks related to the </w:t>
      </w:r>
      <w:r w:rsidR="0075326B" w:rsidRPr="3C14B714">
        <w:rPr>
          <w:rFonts w:ascii="Times New Roman" w:hAnsi="Times New Roman" w:cs="Times New Roman"/>
          <w:color w:val="000000" w:themeColor="text1"/>
        </w:rPr>
        <w:t>Project</w:t>
      </w:r>
      <w:r w:rsidR="00404B14" w:rsidRPr="3C14B714">
        <w:rPr>
          <w:rFonts w:ascii="Times New Roman" w:hAnsi="Times New Roman" w:cs="Times New Roman"/>
          <w:color w:val="000000" w:themeColor="text1"/>
        </w:rPr>
        <w:t xml:space="preserve"> </w:t>
      </w:r>
      <w:r w:rsidR="5FE90CE6" w:rsidRPr="3C14B714">
        <w:rPr>
          <w:rFonts w:ascii="Times New Roman" w:hAnsi="Times New Roman" w:cs="Times New Roman"/>
          <w:color w:val="000000" w:themeColor="text1"/>
        </w:rPr>
        <w:t>for the prior year</w:t>
      </w:r>
      <w:r w:rsidR="7B47C3EC" w:rsidRPr="3C14B714">
        <w:rPr>
          <w:rFonts w:ascii="Times New Roman" w:hAnsi="Times New Roman" w:cs="Times New Roman"/>
          <w:color w:val="000000" w:themeColor="text1"/>
        </w:rPr>
        <w:t xml:space="preserve">, </w:t>
      </w:r>
      <w:r w:rsidR="5FE90CE6" w:rsidRPr="3C14B714">
        <w:rPr>
          <w:rFonts w:ascii="Times New Roman" w:hAnsi="Times New Roman" w:cs="Times New Roman"/>
          <w:color w:val="000000" w:themeColor="text1"/>
        </w:rPr>
        <w:t>a reporting of all costs incurred for that period</w:t>
      </w:r>
      <w:r w:rsidR="7B47C3EC" w:rsidRPr="3C14B714">
        <w:rPr>
          <w:rFonts w:ascii="Times New Roman" w:hAnsi="Times New Roman" w:cs="Times New Roman"/>
          <w:color w:val="000000" w:themeColor="text1"/>
        </w:rPr>
        <w:t xml:space="preserve">, and progress achieved toward the </w:t>
      </w:r>
      <w:r w:rsidR="103DCC12" w:rsidRPr="3C14B714">
        <w:rPr>
          <w:rFonts w:ascii="Times New Roman" w:hAnsi="Times New Roman" w:cs="Times New Roman"/>
          <w:color w:val="000000" w:themeColor="text1"/>
        </w:rPr>
        <w:t xml:space="preserve">REAP 2.0 </w:t>
      </w:r>
      <w:r w:rsidR="7B47C3EC" w:rsidRPr="3C14B714">
        <w:rPr>
          <w:rFonts w:ascii="Times New Roman" w:hAnsi="Times New Roman" w:cs="Times New Roman"/>
          <w:color w:val="000000" w:themeColor="text1"/>
        </w:rPr>
        <w:t>Goals an</w:t>
      </w:r>
      <w:r w:rsidR="4BB824E0" w:rsidRPr="3C14B714">
        <w:rPr>
          <w:rFonts w:ascii="Times New Roman" w:hAnsi="Times New Roman" w:cs="Times New Roman"/>
          <w:color w:val="000000" w:themeColor="text1"/>
        </w:rPr>
        <w:t>d</w:t>
      </w:r>
      <w:r w:rsidR="7B47C3EC" w:rsidRPr="3C14B714">
        <w:rPr>
          <w:rFonts w:ascii="Times New Roman" w:hAnsi="Times New Roman" w:cs="Times New Roman"/>
          <w:color w:val="000000" w:themeColor="text1"/>
        </w:rPr>
        <w:t xml:space="preserve"> Objectiv</w:t>
      </w:r>
      <w:r w:rsidR="103DCC12" w:rsidRPr="3C14B714">
        <w:rPr>
          <w:rFonts w:ascii="Times New Roman" w:hAnsi="Times New Roman" w:cs="Times New Roman"/>
          <w:color w:val="000000" w:themeColor="text1"/>
        </w:rPr>
        <w:t>es</w:t>
      </w:r>
      <w:r w:rsidR="5FE90CE6" w:rsidRPr="3C14B714">
        <w:rPr>
          <w:rFonts w:ascii="Times New Roman" w:hAnsi="Times New Roman" w:cs="Times New Roman"/>
          <w:color w:val="000000" w:themeColor="text1"/>
        </w:rPr>
        <w:t>.</w:t>
      </w:r>
    </w:p>
    <w:p w14:paraId="540260D0" w14:textId="77777777" w:rsidR="00B37484" w:rsidRPr="001408B3" w:rsidRDefault="00B37484" w:rsidP="759FB9BF">
      <w:pPr>
        <w:pStyle w:val="ListParagraph"/>
        <w:rPr>
          <w:color w:val="000000"/>
        </w:rPr>
      </w:pPr>
    </w:p>
    <w:p w14:paraId="25979661" w14:textId="1584D18B" w:rsidR="006A6C5C" w:rsidRPr="001408B3" w:rsidRDefault="53F4DC87" w:rsidP="006865AF">
      <w:pPr>
        <w:pStyle w:val="BodyText"/>
        <w:numPr>
          <w:ilvl w:val="0"/>
          <w:numId w:val="19"/>
        </w:numPr>
        <w:rPr>
          <w:rFonts w:ascii="Times New Roman" w:hAnsi="Times New Roman" w:cs="Times New Roman"/>
          <w:color w:val="000000"/>
        </w:rPr>
      </w:pPr>
      <w:r w:rsidRPr="759FB9BF">
        <w:rPr>
          <w:rFonts w:ascii="Times New Roman" w:hAnsi="Times New Roman" w:cs="Times New Roman"/>
          <w:color w:val="000000" w:themeColor="text1"/>
        </w:rPr>
        <w:t>When</w:t>
      </w:r>
      <w:r w:rsidRPr="759FB9BF" w:rsidDel="0075326B">
        <w:rPr>
          <w:rFonts w:ascii="Times New Roman" w:hAnsi="Times New Roman" w:cs="Times New Roman"/>
          <w:color w:val="000000" w:themeColor="text1"/>
        </w:rPr>
        <w:t xml:space="preserve"> </w:t>
      </w:r>
      <w:r w:rsidR="0075326B">
        <w:rPr>
          <w:rFonts w:ascii="Times New Roman" w:hAnsi="Times New Roman" w:cs="Times New Roman"/>
          <w:color w:val="000000" w:themeColor="text1"/>
        </w:rPr>
        <w:t>a</w:t>
      </w:r>
      <w:r w:rsidR="0075326B" w:rsidRPr="759FB9BF">
        <w:rPr>
          <w:rFonts w:ascii="Times New Roman" w:hAnsi="Times New Roman" w:cs="Times New Roman"/>
          <w:color w:val="000000" w:themeColor="text1"/>
        </w:rPr>
        <w:t xml:space="preserve"> </w:t>
      </w:r>
      <w:r w:rsidRPr="759FB9BF">
        <w:rPr>
          <w:rFonts w:ascii="Times New Roman" w:hAnsi="Times New Roman" w:cs="Times New Roman"/>
          <w:color w:val="000000" w:themeColor="text1"/>
        </w:rPr>
        <w:t>Project</w:t>
      </w:r>
      <w:r w:rsidR="287ACA00" w:rsidRPr="759FB9BF">
        <w:rPr>
          <w:rFonts w:ascii="Times New Roman" w:hAnsi="Times New Roman" w:cs="Times New Roman"/>
          <w:color w:val="000000" w:themeColor="text1"/>
        </w:rPr>
        <w:t xml:space="preserve"> is finalized, and no later than </w:t>
      </w:r>
      <w:r w:rsidR="0075326B">
        <w:rPr>
          <w:rFonts w:ascii="Times New Roman" w:hAnsi="Times New Roman" w:cs="Times New Roman"/>
          <w:color w:val="000000" w:themeColor="text1"/>
        </w:rPr>
        <w:t xml:space="preserve">the </w:t>
      </w:r>
      <w:r w:rsidR="0061728A">
        <w:rPr>
          <w:rFonts w:ascii="Times New Roman" w:hAnsi="Times New Roman" w:cs="Times New Roman"/>
          <w:color w:val="000000" w:themeColor="text1"/>
        </w:rPr>
        <w:t>Completion Date</w:t>
      </w:r>
      <w:r w:rsidR="287ACA00" w:rsidRPr="759FB9BF">
        <w:rPr>
          <w:rFonts w:ascii="Times New Roman" w:hAnsi="Times New Roman" w:cs="Times New Roman"/>
          <w:color w:val="000000" w:themeColor="text1"/>
        </w:rPr>
        <w:t xml:space="preserve">, </w:t>
      </w:r>
      <w:bookmarkStart w:id="10" w:name="_Int_6HnLBo4m"/>
      <w:r w:rsidR="795C9533" w:rsidRPr="759FB9BF">
        <w:rPr>
          <w:rFonts w:ascii="Times New Roman" w:hAnsi="Times New Roman" w:cs="Times New Roman"/>
          <w:color w:val="000000" w:themeColor="text1"/>
        </w:rPr>
        <w:t>Sub</w:t>
      </w:r>
      <w:bookmarkEnd w:id="10"/>
      <w:r w:rsidR="5FE90CE6" w:rsidRPr="759FB9BF">
        <w:rPr>
          <w:rFonts w:ascii="Times New Roman" w:hAnsi="Times New Roman" w:cs="Times New Roman"/>
          <w:color w:val="000000" w:themeColor="text1"/>
        </w:rPr>
        <w:t>-Recipient shall submit a Close-Out Report</w:t>
      </w:r>
      <w:r w:rsidR="0075326B">
        <w:rPr>
          <w:rFonts w:ascii="Times New Roman" w:hAnsi="Times New Roman" w:cs="Times New Roman"/>
          <w:color w:val="000000" w:themeColor="text1"/>
        </w:rPr>
        <w:t xml:space="preserve"> for the Project</w:t>
      </w:r>
      <w:r w:rsidRPr="759FB9BF">
        <w:rPr>
          <w:rFonts w:ascii="Times New Roman" w:hAnsi="Times New Roman" w:cs="Times New Roman"/>
          <w:color w:val="000000" w:themeColor="text1"/>
        </w:rPr>
        <w:t xml:space="preserve">. </w:t>
      </w:r>
      <w:r w:rsidR="5FE90CE6" w:rsidRPr="759FB9BF">
        <w:rPr>
          <w:rFonts w:ascii="Times New Roman" w:hAnsi="Times New Roman" w:cs="Times New Roman"/>
          <w:color w:val="000000" w:themeColor="text1"/>
        </w:rPr>
        <w:t xml:space="preserve">At the time of the </w:t>
      </w:r>
      <w:r w:rsidRPr="759FB9BF">
        <w:rPr>
          <w:rFonts w:ascii="Times New Roman" w:hAnsi="Times New Roman" w:cs="Times New Roman"/>
          <w:color w:val="000000" w:themeColor="text1"/>
        </w:rPr>
        <w:t>execution</w:t>
      </w:r>
      <w:r w:rsidR="5FE90CE6" w:rsidRPr="759FB9BF">
        <w:rPr>
          <w:rFonts w:ascii="Times New Roman" w:hAnsi="Times New Roman" w:cs="Times New Roman"/>
          <w:color w:val="000000" w:themeColor="text1"/>
        </w:rPr>
        <w:t xml:space="preserve"> of this MOU, </w:t>
      </w:r>
      <w:r w:rsidR="7922C9F4" w:rsidRPr="759FB9BF">
        <w:rPr>
          <w:rFonts w:ascii="Times New Roman" w:hAnsi="Times New Roman" w:cs="Times New Roman"/>
          <w:color w:val="000000" w:themeColor="text1"/>
        </w:rPr>
        <w:t>HCD</w:t>
      </w:r>
      <w:r w:rsidR="5FE90CE6" w:rsidRPr="759FB9BF">
        <w:rPr>
          <w:rFonts w:ascii="Times New Roman" w:hAnsi="Times New Roman" w:cs="Times New Roman"/>
          <w:color w:val="000000" w:themeColor="text1"/>
        </w:rPr>
        <w:t xml:space="preserve"> </w:t>
      </w:r>
      <w:bookmarkStart w:id="11" w:name="_Int_g5bTlejU"/>
      <w:r w:rsidR="5FE90CE6" w:rsidRPr="759FB9BF">
        <w:rPr>
          <w:rFonts w:ascii="Times New Roman" w:hAnsi="Times New Roman" w:cs="Times New Roman"/>
          <w:color w:val="000000" w:themeColor="text1"/>
        </w:rPr>
        <w:t>has not provided</w:t>
      </w:r>
      <w:bookmarkEnd w:id="11"/>
      <w:r w:rsidR="5FE90CE6" w:rsidRPr="759FB9BF">
        <w:rPr>
          <w:rFonts w:ascii="Times New Roman" w:hAnsi="Times New Roman" w:cs="Times New Roman"/>
          <w:color w:val="000000" w:themeColor="text1"/>
        </w:rPr>
        <w:t xml:space="preserve"> the requirements for the Close</w:t>
      </w:r>
      <w:r w:rsidR="7CE8A337" w:rsidRPr="759FB9BF">
        <w:rPr>
          <w:rFonts w:ascii="Times New Roman" w:hAnsi="Times New Roman" w:cs="Times New Roman"/>
          <w:color w:val="000000" w:themeColor="text1"/>
        </w:rPr>
        <w:t>-</w:t>
      </w:r>
      <w:r w:rsidR="5FE90CE6" w:rsidRPr="759FB9BF">
        <w:rPr>
          <w:rFonts w:ascii="Times New Roman" w:hAnsi="Times New Roman" w:cs="Times New Roman"/>
          <w:color w:val="000000" w:themeColor="text1"/>
        </w:rPr>
        <w:t xml:space="preserve">Out </w:t>
      </w:r>
      <w:r w:rsidR="7CE8A337" w:rsidRPr="759FB9BF">
        <w:rPr>
          <w:rFonts w:ascii="Times New Roman" w:hAnsi="Times New Roman" w:cs="Times New Roman"/>
          <w:color w:val="000000" w:themeColor="text1"/>
        </w:rPr>
        <w:t>Report</w:t>
      </w:r>
      <w:r w:rsidR="5FE90CE6" w:rsidRPr="759FB9BF">
        <w:rPr>
          <w:rFonts w:ascii="Times New Roman" w:hAnsi="Times New Roman" w:cs="Times New Roman"/>
          <w:color w:val="000000" w:themeColor="text1"/>
        </w:rPr>
        <w:t xml:space="preserve"> due to </w:t>
      </w:r>
      <w:r w:rsidR="7922C9F4" w:rsidRPr="759FB9BF">
        <w:rPr>
          <w:rFonts w:ascii="Times New Roman" w:hAnsi="Times New Roman" w:cs="Times New Roman"/>
          <w:color w:val="000000" w:themeColor="text1"/>
        </w:rPr>
        <w:t>HCD</w:t>
      </w:r>
      <w:r w:rsidR="2EC7C14E" w:rsidRPr="759FB9BF">
        <w:rPr>
          <w:rFonts w:ascii="Times New Roman" w:hAnsi="Times New Roman" w:cs="Times New Roman"/>
          <w:color w:val="000000" w:themeColor="text1"/>
        </w:rPr>
        <w:t xml:space="preserve"> </w:t>
      </w:r>
      <w:r w:rsidR="5FE90CE6" w:rsidRPr="759FB9BF">
        <w:rPr>
          <w:rFonts w:ascii="Times New Roman" w:hAnsi="Times New Roman" w:cs="Times New Roman"/>
          <w:color w:val="000000" w:themeColor="text1"/>
        </w:rPr>
        <w:t xml:space="preserve">by all grantees at the conclusion of the grant performance period. Therefore, the Close-Out </w:t>
      </w:r>
      <w:r w:rsidR="7CE8A337" w:rsidRPr="759FB9BF">
        <w:rPr>
          <w:rFonts w:ascii="Times New Roman" w:hAnsi="Times New Roman" w:cs="Times New Roman"/>
          <w:color w:val="000000" w:themeColor="text1"/>
        </w:rPr>
        <w:t>Report format</w:t>
      </w:r>
      <w:r w:rsidR="5FE90CE6" w:rsidRPr="759FB9BF">
        <w:rPr>
          <w:rFonts w:ascii="Times New Roman" w:hAnsi="Times New Roman" w:cs="Times New Roman"/>
          <w:color w:val="000000" w:themeColor="text1"/>
        </w:rPr>
        <w:t xml:space="preserve"> required by SCAG of Sub-Recipient is not available at this </w:t>
      </w:r>
      <w:bookmarkStart w:id="12" w:name="_Int_YZqADg2Z"/>
      <w:proofErr w:type="gramStart"/>
      <w:r w:rsidR="5FE90CE6" w:rsidRPr="759FB9BF">
        <w:rPr>
          <w:rFonts w:ascii="Times New Roman" w:hAnsi="Times New Roman" w:cs="Times New Roman"/>
          <w:color w:val="000000" w:themeColor="text1"/>
        </w:rPr>
        <w:t>time, but</w:t>
      </w:r>
      <w:bookmarkEnd w:id="12"/>
      <w:proofErr w:type="gramEnd"/>
      <w:r w:rsidR="5FE90CE6" w:rsidRPr="759FB9BF">
        <w:rPr>
          <w:rFonts w:ascii="Times New Roman" w:hAnsi="Times New Roman" w:cs="Times New Roman"/>
          <w:color w:val="000000" w:themeColor="text1"/>
        </w:rPr>
        <w:t xml:space="preserve"> will be provided </w:t>
      </w:r>
      <w:r w:rsidR="7922C9F4" w:rsidRPr="759FB9BF">
        <w:rPr>
          <w:rFonts w:ascii="Times New Roman" w:hAnsi="Times New Roman" w:cs="Times New Roman"/>
          <w:color w:val="000000" w:themeColor="text1"/>
        </w:rPr>
        <w:t xml:space="preserve">when </w:t>
      </w:r>
      <w:r w:rsidR="5FE90CE6" w:rsidRPr="759FB9BF">
        <w:rPr>
          <w:rFonts w:ascii="Times New Roman" w:hAnsi="Times New Roman" w:cs="Times New Roman"/>
          <w:color w:val="000000" w:themeColor="text1"/>
        </w:rPr>
        <w:t>it becomes available.</w:t>
      </w:r>
    </w:p>
    <w:p w14:paraId="378661CE" w14:textId="77777777" w:rsidR="00E811A3" w:rsidRPr="006A6C5C" w:rsidRDefault="00E811A3" w:rsidP="759FB9BF">
      <w:pPr>
        <w:pStyle w:val="ListParagraph"/>
        <w:ind w:hanging="360"/>
        <w:jc w:val="both"/>
        <w:rPr>
          <w:sz w:val="24"/>
          <w:szCs w:val="24"/>
        </w:rPr>
      </w:pPr>
    </w:p>
    <w:p w14:paraId="3962DA67" w14:textId="594EF3F9" w:rsidR="00E811A3" w:rsidRPr="00F9336B" w:rsidRDefault="006A7A69" w:rsidP="006865AF">
      <w:pPr>
        <w:pStyle w:val="ListParagraph"/>
        <w:numPr>
          <w:ilvl w:val="0"/>
          <w:numId w:val="19"/>
        </w:numPr>
        <w:jc w:val="both"/>
        <w:rPr>
          <w:sz w:val="24"/>
          <w:szCs w:val="24"/>
        </w:rPr>
      </w:pPr>
      <w:r>
        <w:rPr>
          <w:color w:val="000000" w:themeColor="text1"/>
          <w:sz w:val="24"/>
          <w:szCs w:val="24"/>
        </w:rPr>
        <w:t>A</w:t>
      </w:r>
      <w:r w:rsidR="64920900" w:rsidRPr="759FB9BF">
        <w:rPr>
          <w:color w:val="000000" w:themeColor="text1"/>
          <w:sz w:val="24"/>
          <w:szCs w:val="24"/>
        </w:rPr>
        <w:t xml:space="preserve">ll </w:t>
      </w:r>
      <w:r w:rsidR="3B7E9DAD" w:rsidRPr="759FB9BF">
        <w:rPr>
          <w:color w:val="000000" w:themeColor="text1"/>
          <w:sz w:val="24"/>
          <w:szCs w:val="24"/>
        </w:rPr>
        <w:t>reports</w:t>
      </w:r>
      <w:r w:rsidR="64920900" w:rsidRPr="759FB9BF">
        <w:rPr>
          <w:color w:val="000000" w:themeColor="text1"/>
          <w:sz w:val="24"/>
          <w:szCs w:val="24"/>
        </w:rPr>
        <w:t xml:space="preserve"> submitted to SCAG </w:t>
      </w:r>
      <w:r>
        <w:rPr>
          <w:color w:val="000000" w:themeColor="text1"/>
          <w:sz w:val="24"/>
          <w:szCs w:val="24"/>
        </w:rPr>
        <w:t xml:space="preserve">shall reference </w:t>
      </w:r>
      <w:r w:rsidR="64920900" w:rsidRPr="759FB9BF">
        <w:rPr>
          <w:color w:val="000000" w:themeColor="text1"/>
          <w:sz w:val="24"/>
          <w:szCs w:val="24"/>
        </w:rPr>
        <w:t xml:space="preserve">the </w:t>
      </w:r>
      <w:r w:rsidR="00761A59">
        <w:rPr>
          <w:color w:val="000000" w:themeColor="text1"/>
          <w:sz w:val="24"/>
          <w:szCs w:val="24"/>
        </w:rPr>
        <w:t>OWP</w:t>
      </w:r>
      <w:r w:rsidR="64920900" w:rsidRPr="759FB9BF">
        <w:rPr>
          <w:color w:val="000000" w:themeColor="text1"/>
          <w:sz w:val="24"/>
          <w:szCs w:val="24"/>
        </w:rPr>
        <w:t xml:space="preserve"> Project Number</w:t>
      </w:r>
      <w:r w:rsidR="10EF3E95" w:rsidRPr="759FB9BF">
        <w:rPr>
          <w:color w:val="000000" w:themeColor="text1"/>
          <w:sz w:val="24"/>
          <w:szCs w:val="24"/>
        </w:rPr>
        <w:t xml:space="preserve"> (</w:t>
      </w:r>
      <w:r w:rsidR="64920900" w:rsidRPr="759FB9BF">
        <w:rPr>
          <w:color w:val="000000" w:themeColor="text1"/>
          <w:sz w:val="24"/>
          <w:szCs w:val="24"/>
        </w:rPr>
        <w:t xml:space="preserve">OWP </w:t>
      </w:r>
      <w:r w:rsidR="668804A2" w:rsidRPr="759FB9BF">
        <w:rPr>
          <w:color w:val="000000" w:themeColor="text1"/>
          <w:sz w:val="24"/>
          <w:szCs w:val="24"/>
        </w:rPr>
        <w:t xml:space="preserve">No. </w:t>
      </w:r>
      <w:r w:rsidR="53F4DC87" w:rsidRPr="759FB9BF">
        <w:rPr>
          <w:color w:val="000000" w:themeColor="text1"/>
          <w:sz w:val="24"/>
          <w:szCs w:val="24"/>
          <w:highlight w:val="yellow"/>
        </w:rPr>
        <w:t>XXX-XXXX</w:t>
      </w:r>
      <w:r w:rsidR="10EF3E95" w:rsidRPr="759FB9BF">
        <w:rPr>
          <w:color w:val="000000" w:themeColor="text1"/>
          <w:sz w:val="24"/>
          <w:szCs w:val="24"/>
        </w:rPr>
        <w:t>)</w:t>
      </w:r>
      <w:r w:rsidR="77A51A43" w:rsidRPr="759FB9BF">
        <w:rPr>
          <w:color w:val="000000" w:themeColor="text1"/>
          <w:sz w:val="24"/>
          <w:szCs w:val="24"/>
        </w:rPr>
        <w:t>.</w:t>
      </w:r>
    </w:p>
    <w:p w14:paraId="2E20262C" w14:textId="77777777" w:rsidR="00E765B9" w:rsidRPr="001408B3" w:rsidRDefault="00E765B9" w:rsidP="759FB9BF">
      <w:pPr>
        <w:suppressAutoHyphens/>
        <w:ind w:left="360"/>
        <w:jc w:val="both"/>
        <w:rPr>
          <w:spacing w:val="-3"/>
          <w:sz w:val="24"/>
          <w:szCs w:val="24"/>
        </w:rPr>
      </w:pPr>
    </w:p>
    <w:p w14:paraId="2B1CB64D" w14:textId="38E07720" w:rsidR="00835D38" w:rsidRPr="001408B3" w:rsidRDefault="64559F1D" w:rsidP="759FB9BF">
      <w:pPr>
        <w:pStyle w:val="ListParagraph"/>
        <w:numPr>
          <w:ilvl w:val="0"/>
          <w:numId w:val="2"/>
        </w:numPr>
        <w:suppressAutoHyphens/>
        <w:jc w:val="both"/>
        <w:rPr>
          <w:spacing w:val="-3"/>
          <w:sz w:val="24"/>
          <w:szCs w:val="24"/>
          <w:u w:val="single"/>
        </w:rPr>
      </w:pPr>
      <w:r w:rsidRPr="001408B3">
        <w:rPr>
          <w:b/>
          <w:bCs/>
          <w:spacing w:val="-3"/>
          <w:sz w:val="24"/>
          <w:szCs w:val="24"/>
          <w:u w:val="single"/>
        </w:rPr>
        <w:t>Accounting</w:t>
      </w:r>
    </w:p>
    <w:p w14:paraId="4A90F773" w14:textId="77777777" w:rsidR="009C0FFF" w:rsidRPr="001408B3" w:rsidRDefault="009C0FFF" w:rsidP="759FB9BF">
      <w:pPr>
        <w:pStyle w:val="ListParagraph"/>
        <w:suppressAutoHyphens/>
        <w:ind w:left="360"/>
        <w:jc w:val="both"/>
        <w:rPr>
          <w:spacing w:val="-3"/>
          <w:sz w:val="24"/>
          <w:szCs w:val="24"/>
        </w:rPr>
      </w:pPr>
    </w:p>
    <w:p w14:paraId="3E613D0D" w14:textId="7B155443" w:rsidR="009C0FFF" w:rsidRPr="00170060" w:rsidRDefault="72F6E3AD" w:rsidP="006865AF">
      <w:pPr>
        <w:pStyle w:val="BodyText"/>
        <w:numPr>
          <w:ilvl w:val="0"/>
          <w:numId w:val="10"/>
        </w:numPr>
        <w:rPr>
          <w:rFonts w:ascii="Times New Roman" w:hAnsi="Times New Roman" w:cs="Times New Roman"/>
          <w:spacing w:val="-3"/>
        </w:rPr>
      </w:pPr>
      <w:r w:rsidRPr="00170060">
        <w:rPr>
          <w:rFonts w:ascii="Times New Roman" w:hAnsi="Times New Roman" w:cs="Times New Roman"/>
          <w:color w:val="000000" w:themeColor="text1"/>
        </w:rPr>
        <w:t>Sub-Recipient</w:t>
      </w:r>
      <w:r w:rsidR="029376B5" w:rsidRPr="00170060">
        <w:rPr>
          <w:rFonts w:ascii="Times New Roman" w:hAnsi="Times New Roman" w:cs="Times New Roman"/>
          <w:color w:val="000000" w:themeColor="text1"/>
        </w:rPr>
        <w:t xml:space="preserve"> </w:t>
      </w:r>
      <w:r w:rsidRPr="00170060">
        <w:rPr>
          <w:rFonts w:ascii="Times New Roman" w:hAnsi="Times New Roman" w:cs="Times New Roman"/>
        </w:rPr>
        <w:t>shall</w:t>
      </w:r>
      <w:r w:rsidR="6E9E4099" w:rsidRPr="00170060">
        <w:rPr>
          <w:rFonts w:ascii="Times New Roman" w:hAnsi="Times New Roman" w:cs="Times New Roman"/>
        </w:rPr>
        <w:t xml:space="preserve"> establish and maintain an accounting system</w:t>
      </w:r>
      <w:r w:rsidR="029376B5" w:rsidRPr="00170060">
        <w:rPr>
          <w:rFonts w:ascii="Times New Roman" w:hAnsi="Times New Roman" w:cs="Times New Roman"/>
        </w:rPr>
        <w:t xml:space="preserve"> and reports that proper</w:t>
      </w:r>
      <w:r w:rsidR="37AFEFBF" w:rsidRPr="00170060">
        <w:rPr>
          <w:rFonts w:ascii="Times New Roman" w:hAnsi="Times New Roman" w:cs="Times New Roman"/>
        </w:rPr>
        <w:t>l</w:t>
      </w:r>
      <w:r w:rsidR="029376B5" w:rsidRPr="00170060">
        <w:rPr>
          <w:rFonts w:ascii="Times New Roman" w:hAnsi="Times New Roman" w:cs="Times New Roman"/>
        </w:rPr>
        <w:t xml:space="preserve">y accumulate </w:t>
      </w:r>
      <w:bookmarkStart w:id="13" w:name="_Int_ysK0Dk3E"/>
      <w:r w:rsidR="029376B5" w:rsidRPr="00170060">
        <w:rPr>
          <w:rFonts w:ascii="Times New Roman" w:hAnsi="Times New Roman" w:cs="Times New Roman"/>
        </w:rPr>
        <w:t xml:space="preserve">incurred </w:t>
      </w:r>
      <w:r w:rsidR="00170060" w:rsidRPr="00170060">
        <w:rPr>
          <w:rFonts w:ascii="Times New Roman" w:hAnsi="Times New Roman" w:cs="Times New Roman"/>
        </w:rPr>
        <w:t>P</w:t>
      </w:r>
      <w:r w:rsidR="029376B5" w:rsidRPr="00170060">
        <w:rPr>
          <w:rFonts w:ascii="Times New Roman" w:hAnsi="Times New Roman" w:cs="Times New Roman"/>
        </w:rPr>
        <w:t>roject costs</w:t>
      </w:r>
      <w:bookmarkEnd w:id="13"/>
      <w:r w:rsidR="029376B5" w:rsidRPr="00170060">
        <w:rPr>
          <w:rFonts w:ascii="Times New Roman" w:hAnsi="Times New Roman" w:cs="Times New Roman"/>
        </w:rPr>
        <w:t xml:space="preserve"> by line. The accounting system shall</w:t>
      </w:r>
      <w:r w:rsidR="6E9E4099" w:rsidRPr="00170060">
        <w:rPr>
          <w:rFonts w:ascii="Times New Roman" w:hAnsi="Times New Roman" w:cs="Times New Roman"/>
        </w:rPr>
        <w:t xml:space="preserve"> conform</w:t>
      </w:r>
      <w:r w:rsidR="029376B5" w:rsidRPr="00170060">
        <w:rPr>
          <w:rFonts w:ascii="Times New Roman" w:hAnsi="Times New Roman" w:cs="Times New Roman"/>
        </w:rPr>
        <w:t xml:space="preserve"> </w:t>
      </w:r>
      <w:r w:rsidR="6E9E4099" w:rsidRPr="00170060">
        <w:rPr>
          <w:rFonts w:ascii="Times New Roman" w:hAnsi="Times New Roman" w:cs="Times New Roman"/>
        </w:rPr>
        <w:t>to Generally Accepted Accounting Principles (</w:t>
      </w:r>
      <w:r w:rsidR="3226ACDF" w:rsidRPr="00170060">
        <w:rPr>
          <w:rFonts w:ascii="Times New Roman" w:hAnsi="Times New Roman" w:cs="Times New Roman"/>
        </w:rPr>
        <w:t>“</w:t>
      </w:r>
      <w:r w:rsidR="6E9E4099" w:rsidRPr="00170060">
        <w:rPr>
          <w:rFonts w:ascii="Times New Roman" w:hAnsi="Times New Roman" w:cs="Times New Roman"/>
        </w:rPr>
        <w:t>GAAP</w:t>
      </w:r>
      <w:r w:rsidR="3226ACDF" w:rsidRPr="00170060">
        <w:rPr>
          <w:rFonts w:ascii="Times New Roman" w:hAnsi="Times New Roman" w:cs="Times New Roman"/>
        </w:rPr>
        <w:t>”</w:t>
      </w:r>
      <w:r w:rsidR="6E9E4099" w:rsidRPr="00170060">
        <w:rPr>
          <w:rFonts w:ascii="Times New Roman" w:hAnsi="Times New Roman" w:cs="Times New Roman"/>
        </w:rPr>
        <w:t>)</w:t>
      </w:r>
      <w:r w:rsidR="029376B5" w:rsidRPr="00170060">
        <w:rPr>
          <w:rFonts w:ascii="Times New Roman" w:hAnsi="Times New Roman" w:cs="Times New Roman"/>
        </w:rPr>
        <w:t>, enable the determination of incurred costs as interim points of completion, and provide support for payment vouchers and invoices.</w:t>
      </w:r>
    </w:p>
    <w:p w14:paraId="7F870A85" w14:textId="77777777" w:rsidR="008C0A29" w:rsidRPr="00170060" w:rsidRDefault="008C0A29" w:rsidP="759FB9BF">
      <w:pPr>
        <w:pStyle w:val="BodyText"/>
        <w:ind w:left="720"/>
        <w:rPr>
          <w:rFonts w:ascii="Times New Roman" w:hAnsi="Times New Roman" w:cs="Times New Roman"/>
          <w:spacing w:val="-3"/>
        </w:rPr>
      </w:pPr>
    </w:p>
    <w:p w14:paraId="7ED003D6" w14:textId="331150CA" w:rsidR="00F82C16" w:rsidRPr="00170060" w:rsidRDefault="72F6E3AD" w:rsidP="006865AF">
      <w:pPr>
        <w:pStyle w:val="BodyText"/>
        <w:numPr>
          <w:ilvl w:val="0"/>
          <w:numId w:val="10"/>
        </w:numPr>
        <w:suppressAutoHyphens/>
        <w:rPr>
          <w:rFonts w:ascii="Times New Roman" w:hAnsi="Times New Roman" w:cs="Times New Roman"/>
          <w:spacing w:val="-3"/>
        </w:rPr>
      </w:pPr>
      <w:r w:rsidRPr="00170060">
        <w:rPr>
          <w:rFonts w:ascii="Times New Roman" w:hAnsi="Times New Roman" w:cs="Times New Roman"/>
          <w:color w:val="000000" w:themeColor="text1"/>
        </w:rPr>
        <w:t xml:space="preserve">Sub-Recipient </w:t>
      </w:r>
      <w:r w:rsidRPr="00170060">
        <w:rPr>
          <w:rFonts w:ascii="Times New Roman" w:hAnsi="Times New Roman" w:cs="Times New Roman"/>
        </w:rPr>
        <w:t xml:space="preserve">shall </w:t>
      </w:r>
      <w:r w:rsidR="6DF202A9" w:rsidRPr="00170060">
        <w:rPr>
          <w:rFonts w:ascii="Times New Roman" w:hAnsi="Times New Roman" w:cs="Times New Roman"/>
        </w:rPr>
        <w:t>establish a separate ledger account for receipts and expenditures of</w:t>
      </w:r>
      <w:r w:rsidR="00711518">
        <w:rPr>
          <w:rFonts w:ascii="Times New Roman" w:hAnsi="Times New Roman" w:cs="Times New Roman"/>
        </w:rPr>
        <w:t xml:space="preserve"> </w:t>
      </w:r>
      <w:r w:rsidR="07A7881E" w:rsidRPr="00170060">
        <w:rPr>
          <w:rFonts w:ascii="Times New Roman" w:hAnsi="Times New Roman" w:cs="Times New Roman"/>
        </w:rPr>
        <w:t>G</w:t>
      </w:r>
      <w:r w:rsidR="6DF202A9" w:rsidRPr="00170060">
        <w:rPr>
          <w:rFonts w:ascii="Times New Roman" w:hAnsi="Times New Roman" w:cs="Times New Roman"/>
        </w:rPr>
        <w:t xml:space="preserve">rant </w:t>
      </w:r>
      <w:r w:rsidR="07A7881E" w:rsidRPr="00170060">
        <w:rPr>
          <w:rFonts w:ascii="Times New Roman" w:hAnsi="Times New Roman" w:cs="Times New Roman"/>
        </w:rPr>
        <w:t>F</w:t>
      </w:r>
      <w:r w:rsidR="6DF202A9" w:rsidRPr="00170060">
        <w:rPr>
          <w:rFonts w:ascii="Times New Roman" w:hAnsi="Times New Roman" w:cs="Times New Roman"/>
        </w:rPr>
        <w:t xml:space="preserve">unds and maintain expenditure details in accordance with the </w:t>
      </w:r>
      <w:r w:rsidR="029376B5" w:rsidRPr="00170060">
        <w:rPr>
          <w:rFonts w:ascii="Times New Roman" w:hAnsi="Times New Roman" w:cs="Times New Roman"/>
        </w:rPr>
        <w:t>Scope of Work</w:t>
      </w:r>
      <w:r w:rsidR="006E43D3">
        <w:rPr>
          <w:rFonts w:ascii="Times New Roman" w:hAnsi="Times New Roman" w:cs="Times New Roman"/>
        </w:rPr>
        <w:t>, as outlined in the most current fully executed SOW Approval Form</w:t>
      </w:r>
      <w:r w:rsidR="6DF202A9" w:rsidRPr="00170060">
        <w:rPr>
          <w:rFonts w:ascii="Times New Roman" w:hAnsi="Times New Roman" w:cs="Times New Roman"/>
        </w:rPr>
        <w:t>.</w:t>
      </w:r>
      <w:r w:rsidR="029376B5" w:rsidRPr="00170060">
        <w:rPr>
          <w:rFonts w:ascii="Times New Roman" w:hAnsi="Times New Roman" w:cs="Times New Roman"/>
        </w:rPr>
        <w:t xml:space="preserve"> </w:t>
      </w:r>
    </w:p>
    <w:p w14:paraId="0D301FCF" w14:textId="77777777" w:rsidR="00F82C16" w:rsidRPr="00170060" w:rsidRDefault="00F82C16" w:rsidP="759FB9BF">
      <w:pPr>
        <w:pStyle w:val="ListParagraph"/>
        <w:rPr>
          <w:spacing w:val="-3"/>
        </w:rPr>
      </w:pPr>
    </w:p>
    <w:p w14:paraId="4AEAAF1C" w14:textId="5933262B" w:rsidR="005B6A34" w:rsidRPr="00170060" w:rsidRDefault="72F6E3AD" w:rsidP="006865AF">
      <w:pPr>
        <w:pStyle w:val="BodyText"/>
        <w:numPr>
          <w:ilvl w:val="0"/>
          <w:numId w:val="10"/>
        </w:numPr>
        <w:suppressAutoHyphens/>
        <w:rPr>
          <w:rFonts w:ascii="Times New Roman" w:hAnsi="Times New Roman" w:cs="Times New Roman"/>
          <w:spacing w:val="-3"/>
        </w:rPr>
      </w:pPr>
      <w:r w:rsidRPr="00170060">
        <w:rPr>
          <w:rFonts w:ascii="Times New Roman" w:hAnsi="Times New Roman" w:cs="Times New Roman"/>
          <w:color w:val="000000"/>
        </w:rPr>
        <w:t xml:space="preserve">Sub-Recipient </w:t>
      </w:r>
      <w:r w:rsidRPr="00170060">
        <w:rPr>
          <w:rFonts w:ascii="Times New Roman" w:hAnsi="Times New Roman" w:cs="Times New Roman"/>
        </w:rPr>
        <w:t xml:space="preserve">shall </w:t>
      </w:r>
      <w:r w:rsidR="6DF202A9" w:rsidRPr="00170060">
        <w:rPr>
          <w:rFonts w:ascii="Times New Roman" w:hAnsi="Times New Roman" w:cs="Times New Roman"/>
          <w:spacing w:val="-3"/>
        </w:rPr>
        <w:t>maintain documentation of its</w:t>
      </w:r>
      <w:r w:rsidR="000D723B">
        <w:rPr>
          <w:rFonts w:ascii="Times New Roman" w:hAnsi="Times New Roman" w:cs="Times New Roman"/>
          <w:spacing w:val="-3"/>
        </w:rPr>
        <w:t xml:space="preserve"> normal procure</w:t>
      </w:r>
      <w:r w:rsidR="00B46E16">
        <w:rPr>
          <w:rFonts w:ascii="Times New Roman" w:hAnsi="Times New Roman" w:cs="Times New Roman"/>
          <w:spacing w:val="-3"/>
        </w:rPr>
        <w:t>ment policy and competitive procurement bid process and</w:t>
      </w:r>
      <w:r w:rsidR="6DF202A9" w:rsidRPr="00170060">
        <w:rPr>
          <w:rFonts w:ascii="Times New Roman" w:hAnsi="Times New Roman" w:cs="Times New Roman"/>
          <w:spacing w:val="-3"/>
        </w:rPr>
        <w:t xml:space="preserve"> </w:t>
      </w:r>
      <w:r w:rsidR="43D8C978" w:rsidRPr="00170060">
        <w:rPr>
          <w:rFonts w:ascii="Times New Roman" w:hAnsi="Times New Roman" w:cs="Times New Roman"/>
        </w:rPr>
        <w:t>completed procurements</w:t>
      </w:r>
      <w:r w:rsidR="029376B5" w:rsidRPr="00170060">
        <w:rPr>
          <w:rFonts w:ascii="Times New Roman" w:hAnsi="Times New Roman" w:cs="Times New Roman"/>
          <w:spacing w:val="-3"/>
        </w:rPr>
        <w:t xml:space="preserve">, and financial records of expenditures incurred </w:t>
      </w:r>
      <w:proofErr w:type="gramStart"/>
      <w:r w:rsidR="029376B5" w:rsidRPr="00170060">
        <w:rPr>
          <w:rFonts w:ascii="Times New Roman" w:hAnsi="Times New Roman" w:cs="Times New Roman"/>
          <w:spacing w:val="-3"/>
        </w:rPr>
        <w:t>during the course of</w:t>
      </w:r>
      <w:proofErr w:type="gramEnd"/>
      <w:r w:rsidR="029376B5" w:rsidRPr="00170060">
        <w:rPr>
          <w:rFonts w:ascii="Times New Roman" w:hAnsi="Times New Roman" w:cs="Times New Roman"/>
          <w:spacing w:val="-3"/>
        </w:rPr>
        <w:t xml:space="preserve"> the Project in accordance with </w:t>
      </w:r>
      <w:bookmarkStart w:id="14" w:name="_Int_GppTpi62"/>
      <w:r w:rsidR="029376B5" w:rsidRPr="00170060">
        <w:rPr>
          <w:rFonts w:ascii="Times New Roman" w:hAnsi="Times New Roman" w:cs="Times New Roman"/>
          <w:spacing w:val="-3"/>
        </w:rPr>
        <w:t>GAAP</w:t>
      </w:r>
      <w:bookmarkEnd w:id="14"/>
      <w:r w:rsidR="029376B5" w:rsidRPr="00170060">
        <w:rPr>
          <w:rFonts w:ascii="Times New Roman" w:hAnsi="Times New Roman" w:cs="Times New Roman"/>
          <w:spacing w:val="-3"/>
        </w:rPr>
        <w:t xml:space="preserve">. </w:t>
      </w:r>
      <w:r w:rsidR="6DF202A9" w:rsidRPr="00170060">
        <w:rPr>
          <w:rFonts w:ascii="Times New Roman" w:hAnsi="Times New Roman" w:cs="Times New Roman"/>
          <w:spacing w:val="-3"/>
        </w:rPr>
        <w:t xml:space="preserve"> </w:t>
      </w:r>
    </w:p>
    <w:p w14:paraId="368B4554" w14:textId="17EF6F73" w:rsidR="009B787F" w:rsidRPr="001408B3" w:rsidRDefault="009B787F" w:rsidP="759FB9BF">
      <w:pPr>
        <w:pStyle w:val="BodyText"/>
        <w:tabs>
          <w:tab w:val="left" w:pos="630"/>
          <w:tab w:val="left" w:pos="720"/>
        </w:tabs>
        <w:rPr>
          <w:rFonts w:ascii="Times New Roman" w:hAnsi="Times New Roman" w:cs="Times New Roman"/>
          <w:color w:val="000000"/>
        </w:rPr>
      </w:pPr>
    </w:p>
    <w:p w14:paraId="665E6E3F" w14:textId="147BE4B3" w:rsidR="009B787F" w:rsidRPr="00F9336B" w:rsidRDefault="69DBA5F3" w:rsidP="759FB9BF">
      <w:pPr>
        <w:numPr>
          <w:ilvl w:val="0"/>
          <w:numId w:val="2"/>
        </w:numPr>
        <w:suppressAutoHyphens/>
        <w:spacing w:line="240" w:lineRule="atLeast"/>
        <w:rPr>
          <w:b/>
          <w:bCs/>
          <w:sz w:val="24"/>
          <w:szCs w:val="24"/>
          <w:u w:val="single"/>
        </w:rPr>
      </w:pPr>
      <w:r w:rsidRPr="759FB9BF">
        <w:rPr>
          <w:b/>
          <w:bCs/>
          <w:sz w:val="24"/>
          <w:szCs w:val="24"/>
          <w:u w:val="single"/>
        </w:rPr>
        <w:t>Allowable Uses of Grant Funds</w:t>
      </w:r>
    </w:p>
    <w:p w14:paraId="37BEBA3D" w14:textId="77777777" w:rsidR="009B787F" w:rsidRPr="002A4334" w:rsidRDefault="009B787F" w:rsidP="759FB9BF">
      <w:pPr>
        <w:pStyle w:val="BodyText"/>
        <w:tabs>
          <w:tab w:val="left" w:pos="630"/>
          <w:tab w:val="left" w:pos="720"/>
        </w:tabs>
        <w:rPr>
          <w:rFonts w:ascii="Times New Roman" w:hAnsi="Times New Roman" w:cs="Times New Roman"/>
          <w:color w:val="000000"/>
        </w:rPr>
      </w:pPr>
    </w:p>
    <w:p w14:paraId="3F8E9AFA" w14:textId="6F6C6C4C" w:rsidR="005D1FCB" w:rsidRPr="008E3A62" w:rsidRDefault="4480B9E7" w:rsidP="006865AF">
      <w:pPr>
        <w:pStyle w:val="BodyText"/>
        <w:numPr>
          <w:ilvl w:val="0"/>
          <w:numId w:val="11"/>
        </w:numPr>
        <w:tabs>
          <w:tab w:val="left" w:pos="720"/>
        </w:tabs>
      </w:pPr>
      <w:r w:rsidRPr="008E3A62">
        <w:rPr>
          <w:rFonts w:ascii="Times New Roman" w:hAnsi="Times New Roman" w:cs="Times New Roman"/>
          <w:color w:val="000000" w:themeColor="text1"/>
        </w:rPr>
        <w:t>Grant Funds shall be expended in compliance with the REAP 2.0 Goals and Objectives.</w:t>
      </w:r>
    </w:p>
    <w:p w14:paraId="5640EAFA" w14:textId="77777777" w:rsidR="001A125B" w:rsidRPr="008E3A62" w:rsidRDefault="001A125B" w:rsidP="001A125B">
      <w:pPr>
        <w:pStyle w:val="BodyText"/>
        <w:tabs>
          <w:tab w:val="left" w:pos="720"/>
        </w:tabs>
        <w:ind w:left="720"/>
      </w:pPr>
    </w:p>
    <w:p w14:paraId="5E3AA97D" w14:textId="6DC4CF06" w:rsidR="00D04FC8" w:rsidRPr="008E3A62" w:rsidRDefault="00D04FC8" w:rsidP="006865AF">
      <w:pPr>
        <w:pStyle w:val="ListParagraph"/>
        <w:numPr>
          <w:ilvl w:val="0"/>
          <w:numId w:val="20"/>
        </w:numPr>
        <w:ind w:left="1080"/>
        <w:jc w:val="both"/>
        <w:rPr>
          <w:sz w:val="24"/>
          <w:szCs w:val="24"/>
        </w:rPr>
      </w:pPr>
      <w:r w:rsidRPr="008E3A62">
        <w:rPr>
          <w:sz w:val="24"/>
          <w:szCs w:val="24"/>
        </w:rPr>
        <w:t>REAP 2.0 Goals (“Goals”) are to invest in housing, planning, and infill housing-supportive infrastructure across the entire state in a manner that reduces Vehicle Miles Traveled (“VMT”), increases housing affordability, and advances equity</w:t>
      </w:r>
      <w:r w:rsidR="0054078B" w:rsidRPr="008E3A62">
        <w:rPr>
          <w:sz w:val="24"/>
          <w:szCs w:val="24"/>
        </w:rPr>
        <w:t xml:space="preserve">. </w:t>
      </w:r>
      <w:r w:rsidRPr="008E3A62">
        <w:rPr>
          <w:sz w:val="24"/>
          <w:szCs w:val="24"/>
        </w:rPr>
        <w:t xml:space="preserve">More detailed information on the Goals can be found in Section 201 of the </w:t>
      </w:r>
      <w:hyperlink r:id="rId13" w:history="1">
        <w:r w:rsidR="00382BDE" w:rsidRPr="00414860">
          <w:rPr>
            <w:rStyle w:val="Hyperlink"/>
            <w:sz w:val="24"/>
            <w:szCs w:val="24"/>
          </w:rPr>
          <w:t xml:space="preserve">REAP 2.0 Notice of Funding Availability (“NOFA”) and </w:t>
        </w:r>
        <w:r w:rsidR="00382BDE" w:rsidRPr="00414860">
          <w:rPr>
            <w:rStyle w:val="Hyperlink"/>
            <w:sz w:val="24"/>
            <w:szCs w:val="24"/>
          </w:rPr>
          <w:lastRenderedPageBreak/>
          <w:t>Final Guidelines for MPO Applicants</w:t>
        </w:r>
      </w:hyperlink>
      <w:r w:rsidR="00382BDE" w:rsidRPr="008E3A62">
        <w:rPr>
          <w:sz w:val="24"/>
          <w:szCs w:val="24"/>
        </w:rPr>
        <w:t xml:space="preserve"> </w:t>
      </w:r>
      <w:r w:rsidRPr="008E3A62">
        <w:rPr>
          <w:sz w:val="24"/>
          <w:szCs w:val="24"/>
        </w:rPr>
        <w:t>and are made a part of the provisions of this MOU as if set forth in full.</w:t>
      </w:r>
    </w:p>
    <w:p w14:paraId="58333B08" w14:textId="77777777" w:rsidR="001A125B" w:rsidRPr="008E3A62" w:rsidRDefault="001A125B" w:rsidP="001A125B">
      <w:pPr>
        <w:pStyle w:val="ListParagraph"/>
        <w:ind w:left="1440"/>
        <w:jc w:val="both"/>
        <w:rPr>
          <w:sz w:val="24"/>
          <w:szCs w:val="24"/>
        </w:rPr>
      </w:pPr>
    </w:p>
    <w:p w14:paraId="4767EE31" w14:textId="6A5B30BB" w:rsidR="00D04FC8" w:rsidRPr="008E3A62" w:rsidRDefault="00D04FC8" w:rsidP="006865AF">
      <w:pPr>
        <w:pStyle w:val="ListParagraph"/>
        <w:numPr>
          <w:ilvl w:val="0"/>
          <w:numId w:val="20"/>
        </w:numPr>
        <w:ind w:left="1080"/>
        <w:jc w:val="both"/>
        <w:rPr>
          <w:sz w:val="24"/>
          <w:szCs w:val="24"/>
        </w:rPr>
      </w:pPr>
      <w:r w:rsidRPr="008E3A62">
        <w:rPr>
          <w:sz w:val="24"/>
          <w:szCs w:val="24"/>
        </w:rPr>
        <w:t>REAP 2.0 Objectives (“Objectives”) include: (1) accelerating infill development that facilitates housing supply, choice, and affordability; (2) affirmatively furthering fair housing; (3) reducing vehicle miles traveled</w:t>
      </w:r>
      <w:r w:rsidR="0054078B" w:rsidRPr="008E3A62">
        <w:rPr>
          <w:sz w:val="24"/>
          <w:szCs w:val="24"/>
        </w:rPr>
        <w:t xml:space="preserve">. </w:t>
      </w:r>
      <w:r w:rsidRPr="008E3A62">
        <w:rPr>
          <w:sz w:val="24"/>
          <w:szCs w:val="24"/>
        </w:rPr>
        <w:t xml:space="preserve">More detailed information on the Objectives can be found in Section 202 of the </w:t>
      </w:r>
      <w:hyperlink r:id="rId14">
        <w:r w:rsidR="00B37F4B" w:rsidRPr="008E3A62">
          <w:rPr>
            <w:rStyle w:val="Hyperlink"/>
            <w:sz w:val="24"/>
            <w:szCs w:val="24"/>
          </w:rPr>
          <w:t>REAP 2.0 NOFA and Final Guidelines for MPO Applicants</w:t>
        </w:r>
      </w:hyperlink>
      <w:r w:rsidRPr="008E3A62">
        <w:rPr>
          <w:sz w:val="24"/>
          <w:szCs w:val="24"/>
        </w:rPr>
        <w:t xml:space="preserve"> and are made a part of the provisions of this MOU as if set forth in full.</w:t>
      </w:r>
    </w:p>
    <w:p w14:paraId="1DBAAC4C" w14:textId="77777777" w:rsidR="009B787F" w:rsidRPr="001408B3" w:rsidRDefault="009B787F" w:rsidP="0019664B">
      <w:pPr>
        <w:widowControl w:val="0"/>
        <w:jc w:val="both"/>
      </w:pPr>
    </w:p>
    <w:p w14:paraId="6FF6FD62" w14:textId="0037AF52" w:rsidR="009B787F" w:rsidRPr="001408B3" w:rsidRDefault="2221A619" w:rsidP="006865AF">
      <w:pPr>
        <w:pStyle w:val="BodyText"/>
        <w:numPr>
          <w:ilvl w:val="0"/>
          <w:numId w:val="11"/>
        </w:numPr>
        <w:tabs>
          <w:tab w:val="left" w:pos="720"/>
        </w:tabs>
        <w:rPr>
          <w:rFonts w:ascii="Times New Roman" w:hAnsi="Times New Roman" w:cs="Times New Roman"/>
          <w:color w:val="000000"/>
        </w:rPr>
      </w:pPr>
      <w:r w:rsidRPr="01BAE783">
        <w:rPr>
          <w:rFonts w:ascii="Times New Roman" w:hAnsi="Times New Roman" w:cs="Times New Roman"/>
          <w:color w:val="000000" w:themeColor="text1"/>
        </w:rPr>
        <w:t xml:space="preserve">Grant </w:t>
      </w:r>
      <w:r w:rsidR="07A7881E" w:rsidRPr="01BAE783">
        <w:rPr>
          <w:rFonts w:ascii="Times New Roman" w:hAnsi="Times New Roman" w:cs="Times New Roman"/>
          <w:color w:val="000000" w:themeColor="text1"/>
        </w:rPr>
        <w:t>F</w:t>
      </w:r>
      <w:r w:rsidRPr="01BAE783">
        <w:rPr>
          <w:rFonts w:ascii="Times New Roman" w:hAnsi="Times New Roman" w:cs="Times New Roman"/>
          <w:color w:val="000000" w:themeColor="text1"/>
        </w:rPr>
        <w:t xml:space="preserve">unds shall only be used by </w:t>
      </w:r>
      <w:r w:rsidR="795C9533" w:rsidRPr="01BAE783">
        <w:rPr>
          <w:rFonts w:ascii="Times New Roman" w:hAnsi="Times New Roman" w:cs="Times New Roman"/>
          <w:color w:val="000000" w:themeColor="text1"/>
        </w:rPr>
        <w:t>Sub</w:t>
      </w:r>
      <w:r w:rsidR="72F6E3AD" w:rsidRPr="01BAE783">
        <w:rPr>
          <w:rFonts w:ascii="Times New Roman" w:hAnsi="Times New Roman" w:cs="Times New Roman"/>
          <w:color w:val="000000" w:themeColor="text1"/>
        </w:rPr>
        <w:t xml:space="preserve">-Recipient </w:t>
      </w:r>
      <w:r w:rsidRPr="01BAE783">
        <w:rPr>
          <w:rFonts w:ascii="Times New Roman" w:hAnsi="Times New Roman" w:cs="Times New Roman"/>
          <w:color w:val="000000" w:themeColor="text1"/>
        </w:rPr>
        <w:t>for activities</w:t>
      </w:r>
      <w:r w:rsidR="00DC6E77" w:rsidRPr="01BAE783">
        <w:rPr>
          <w:rFonts w:ascii="Times New Roman" w:hAnsi="Times New Roman" w:cs="Times New Roman"/>
          <w:color w:val="000000" w:themeColor="text1"/>
        </w:rPr>
        <w:t xml:space="preserve"> approved by SCAG and</w:t>
      </w:r>
      <w:r w:rsidR="69DBA5F3" w:rsidRPr="01BAE783">
        <w:rPr>
          <w:rFonts w:ascii="Times New Roman" w:hAnsi="Times New Roman" w:cs="Times New Roman"/>
          <w:color w:val="000000" w:themeColor="text1"/>
        </w:rPr>
        <w:t xml:space="preserve"> </w:t>
      </w:r>
      <w:r w:rsidR="795B91AE" w:rsidRPr="01BAE783">
        <w:rPr>
          <w:rFonts w:ascii="Times New Roman" w:hAnsi="Times New Roman" w:cs="Times New Roman"/>
          <w:color w:val="000000" w:themeColor="text1"/>
        </w:rPr>
        <w:t>included in the Scope of Work</w:t>
      </w:r>
      <w:r w:rsidR="0070219E" w:rsidRPr="01BAE783">
        <w:rPr>
          <w:rFonts w:ascii="Times New Roman" w:hAnsi="Times New Roman" w:cs="Times New Roman"/>
          <w:color w:val="000000" w:themeColor="text1"/>
        </w:rPr>
        <w:t xml:space="preserve">, as </w:t>
      </w:r>
      <w:r w:rsidR="004E5F55" w:rsidRPr="01BAE783">
        <w:rPr>
          <w:rFonts w:ascii="Times New Roman" w:hAnsi="Times New Roman" w:cs="Times New Roman"/>
          <w:color w:val="000000" w:themeColor="text1"/>
        </w:rPr>
        <w:t>outlined in the most current fully executed SOW Approval Form</w:t>
      </w:r>
      <w:r w:rsidR="795B91AE" w:rsidRPr="01BAE783">
        <w:rPr>
          <w:rFonts w:ascii="Times New Roman" w:hAnsi="Times New Roman" w:cs="Times New Roman"/>
          <w:color w:val="000000" w:themeColor="text1"/>
        </w:rPr>
        <w:t>.</w:t>
      </w:r>
      <w:r w:rsidRPr="01BAE783">
        <w:rPr>
          <w:rFonts w:ascii="Times New Roman" w:hAnsi="Times New Roman" w:cs="Times New Roman"/>
          <w:color w:val="000000" w:themeColor="text1"/>
        </w:rPr>
        <w:t xml:space="preserve"> </w:t>
      </w:r>
    </w:p>
    <w:p w14:paraId="71638D7D" w14:textId="77777777" w:rsidR="009B787F" w:rsidRPr="001408B3" w:rsidRDefault="009B787F" w:rsidP="759FB9BF">
      <w:pPr>
        <w:pStyle w:val="ListParagraph"/>
        <w:tabs>
          <w:tab w:val="left" w:pos="720"/>
        </w:tabs>
        <w:rPr>
          <w:color w:val="000000"/>
        </w:rPr>
      </w:pPr>
    </w:p>
    <w:p w14:paraId="327A19B7" w14:textId="09CF5921" w:rsidR="009B787F" w:rsidRPr="001408B3" w:rsidRDefault="2221A619" w:rsidP="006865AF">
      <w:pPr>
        <w:pStyle w:val="BodyText"/>
        <w:numPr>
          <w:ilvl w:val="0"/>
          <w:numId w:val="11"/>
        </w:numPr>
        <w:tabs>
          <w:tab w:val="left" w:pos="720"/>
        </w:tabs>
        <w:rPr>
          <w:rFonts w:ascii="Times New Roman" w:hAnsi="Times New Roman" w:cs="Times New Roman"/>
          <w:color w:val="000000"/>
        </w:rPr>
      </w:pPr>
      <w:r w:rsidRPr="759FB9BF">
        <w:rPr>
          <w:rFonts w:ascii="Times New Roman" w:hAnsi="Times New Roman" w:cs="Times New Roman"/>
          <w:color w:val="000000" w:themeColor="text1"/>
        </w:rPr>
        <w:t xml:space="preserve">Grant </w:t>
      </w:r>
      <w:r w:rsidR="07A7881E" w:rsidRPr="759FB9BF">
        <w:rPr>
          <w:rFonts w:ascii="Times New Roman" w:hAnsi="Times New Roman" w:cs="Times New Roman"/>
          <w:color w:val="000000" w:themeColor="text1"/>
        </w:rPr>
        <w:t>F</w:t>
      </w:r>
      <w:r w:rsidRPr="759FB9BF">
        <w:rPr>
          <w:rFonts w:ascii="Times New Roman" w:hAnsi="Times New Roman" w:cs="Times New Roman"/>
          <w:color w:val="000000" w:themeColor="text1"/>
        </w:rPr>
        <w:t>unds may not be used for administrative costs of persons employed</w:t>
      </w:r>
      <w:r w:rsidR="69DBA5F3" w:rsidRPr="759FB9BF">
        <w:rPr>
          <w:rFonts w:ascii="Times New Roman" w:hAnsi="Times New Roman" w:cs="Times New Roman"/>
          <w:color w:val="000000" w:themeColor="text1"/>
        </w:rPr>
        <w:t xml:space="preserve"> </w:t>
      </w:r>
      <w:r w:rsidRPr="759FB9BF">
        <w:rPr>
          <w:rFonts w:ascii="Times New Roman" w:hAnsi="Times New Roman" w:cs="Times New Roman"/>
          <w:color w:val="000000" w:themeColor="text1"/>
        </w:rPr>
        <w:t xml:space="preserve">by </w:t>
      </w:r>
      <w:r w:rsidR="795C9533" w:rsidRPr="759FB9BF">
        <w:rPr>
          <w:rFonts w:ascii="Times New Roman" w:hAnsi="Times New Roman" w:cs="Times New Roman"/>
          <w:color w:val="000000" w:themeColor="text1"/>
        </w:rPr>
        <w:t>Sub</w:t>
      </w:r>
      <w:r w:rsidR="72F6E3AD" w:rsidRPr="759FB9BF">
        <w:rPr>
          <w:rFonts w:ascii="Times New Roman" w:hAnsi="Times New Roman" w:cs="Times New Roman"/>
          <w:color w:val="000000" w:themeColor="text1"/>
        </w:rPr>
        <w:t xml:space="preserve">-Recipient </w:t>
      </w:r>
      <w:r w:rsidRPr="759FB9BF">
        <w:rPr>
          <w:rFonts w:ascii="Times New Roman" w:hAnsi="Times New Roman" w:cs="Times New Roman"/>
          <w:color w:val="000000" w:themeColor="text1"/>
        </w:rPr>
        <w:t>for activities not directly related to eligible activities.</w:t>
      </w:r>
      <w:r w:rsidR="7DB9C485" w:rsidRPr="759FB9BF">
        <w:rPr>
          <w:rFonts w:ascii="Times New Roman" w:hAnsi="Times New Roman" w:cs="Times New Roman"/>
          <w:color w:val="000000" w:themeColor="text1"/>
        </w:rPr>
        <w:t xml:space="preserve"> </w:t>
      </w:r>
    </w:p>
    <w:p w14:paraId="132CCFE0" w14:textId="7983C930" w:rsidR="005F43EF" w:rsidRPr="001408B3" w:rsidRDefault="005F43EF" w:rsidP="759FB9BF">
      <w:pPr>
        <w:pStyle w:val="BodyText"/>
        <w:tabs>
          <w:tab w:val="left" w:pos="720"/>
        </w:tabs>
        <w:ind w:left="720"/>
        <w:rPr>
          <w:rFonts w:ascii="Times New Roman" w:hAnsi="Times New Roman" w:cs="Times New Roman"/>
          <w:color w:val="000000"/>
        </w:rPr>
      </w:pPr>
    </w:p>
    <w:p w14:paraId="48D48911" w14:textId="77777777" w:rsidR="00C904D4" w:rsidRPr="00BE4F4C" w:rsidRDefault="7DF7D0A2" w:rsidP="006865AF">
      <w:pPr>
        <w:pStyle w:val="BodyText"/>
        <w:numPr>
          <w:ilvl w:val="0"/>
          <w:numId w:val="11"/>
        </w:numPr>
        <w:tabs>
          <w:tab w:val="left" w:pos="720"/>
        </w:tabs>
        <w:rPr>
          <w:rFonts w:ascii="Times New Roman" w:hAnsi="Times New Roman" w:cs="Times New Roman"/>
          <w:color w:val="000000"/>
        </w:rPr>
      </w:pPr>
      <w:r w:rsidRPr="00936929">
        <w:rPr>
          <w:rFonts w:ascii="Times New Roman" w:hAnsi="Times New Roman" w:cs="Times New Roman"/>
          <w:color w:val="000000" w:themeColor="text1"/>
        </w:rPr>
        <w:t>There must be a strong implementation component for the funded activity through REAP</w:t>
      </w:r>
      <w:r w:rsidR="0D3645B7" w:rsidRPr="00936929">
        <w:rPr>
          <w:rFonts w:ascii="Times New Roman" w:hAnsi="Times New Roman" w:cs="Times New Roman"/>
          <w:color w:val="000000" w:themeColor="text1"/>
        </w:rPr>
        <w:t xml:space="preserve"> 2.0</w:t>
      </w:r>
      <w:r w:rsidRPr="00936929">
        <w:rPr>
          <w:rFonts w:ascii="Times New Roman" w:hAnsi="Times New Roman" w:cs="Times New Roman"/>
          <w:color w:val="000000" w:themeColor="text1"/>
        </w:rPr>
        <w:t xml:space="preserve">, including, where appropriate, agreement by </w:t>
      </w:r>
      <w:r w:rsidR="4409F689" w:rsidRPr="00936929">
        <w:rPr>
          <w:rFonts w:ascii="Times New Roman" w:hAnsi="Times New Roman" w:cs="Times New Roman"/>
          <w:color w:val="000000" w:themeColor="text1"/>
        </w:rPr>
        <w:t>Sub</w:t>
      </w:r>
      <w:r w:rsidR="789C8C76" w:rsidRPr="00936929">
        <w:rPr>
          <w:rFonts w:ascii="Times New Roman" w:hAnsi="Times New Roman" w:cs="Times New Roman"/>
          <w:color w:val="000000" w:themeColor="text1"/>
        </w:rPr>
        <w:t>-</w:t>
      </w:r>
      <w:r w:rsidR="2E256F05" w:rsidRPr="00936929">
        <w:rPr>
          <w:rFonts w:ascii="Times New Roman" w:hAnsi="Times New Roman" w:cs="Times New Roman"/>
          <w:color w:val="000000" w:themeColor="text1"/>
        </w:rPr>
        <w:t>R</w:t>
      </w:r>
      <w:r w:rsidR="789C8C76" w:rsidRPr="00936929">
        <w:rPr>
          <w:rFonts w:ascii="Times New Roman" w:hAnsi="Times New Roman" w:cs="Times New Roman"/>
          <w:color w:val="000000" w:themeColor="text1"/>
        </w:rPr>
        <w:t>ecipient</w:t>
      </w:r>
      <w:r w:rsidRPr="00936929">
        <w:rPr>
          <w:rFonts w:ascii="Times New Roman" w:hAnsi="Times New Roman" w:cs="Times New Roman"/>
          <w:color w:val="000000" w:themeColor="text1"/>
        </w:rPr>
        <w:t xml:space="preserve"> to </w:t>
      </w:r>
      <w:r w:rsidR="1FE143AF" w:rsidRPr="00936929">
        <w:rPr>
          <w:rFonts w:ascii="Times New Roman" w:hAnsi="Times New Roman" w:cs="Times New Roman"/>
          <w:color w:val="000000" w:themeColor="text1"/>
        </w:rPr>
        <w:t>submit</w:t>
      </w:r>
      <w:r w:rsidRPr="00936929">
        <w:rPr>
          <w:rFonts w:ascii="Times New Roman" w:hAnsi="Times New Roman" w:cs="Times New Roman"/>
          <w:color w:val="000000" w:themeColor="text1"/>
        </w:rPr>
        <w:t xml:space="preserve"> the completed planning document</w:t>
      </w:r>
      <w:r w:rsidR="1320E900" w:rsidRPr="00936929">
        <w:rPr>
          <w:rFonts w:ascii="Times New Roman" w:hAnsi="Times New Roman" w:cs="Times New Roman"/>
          <w:color w:val="000000" w:themeColor="text1"/>
        </w:rPr>
        <w:t xml:space="preserve"> </w:t>
      </w:r>
      <w:r w:rsidR="00064E24">
        <w:rPr>
          <w:rFonts w:ascii="Times New Roman" w:hAnsi="Times New Roman" w:cs="Times New Roman"/>
          <w:color w:val="000000" w:themeColor="text1"/>
        </w:rPr>
        <w:t>or</w:t>
      </w:r>
      <w:r w:rsidR="00E72F31">
        <w:rPr>
          <w:rFonts w:ascii="Times New Roman" w:hAnsi="Times New Roman" w:cs="Times New Roman"/>
          <w:color w:val="000000" w:themeColor="text1"/>
        </w:rPr>
        <w:t xml:space="preserve"> </w:t>
      </w:r>
      <w:r w:rsidR="00064E24">
        <w:rPr>
          <w:rFonts w:ascii="Times New Roman" w:hAnsi="Times New Roman" w:cs="Times New Roman"/>
          <w:color w:val="000000" w:themeColor="text1"/>
        </w:rPr>
        <w:t xml:space="preserve">effort </w:t>
      </w:r>
      <w:r w:rsidR="1320E900" w:rsidRPr="00936929">
        <w:rPr>
          <w:rFonts w:ascii="Times New Roman" w:hAnsi="Times New Roman" w:cs="Times New Roman"/>
          <w:color w:val="000000" w:themeColor="text1"/>
        </w:rPr>
        <w:t>to the applicable board, council, or other entity for adoption</w:t>
      </w:r>
      <w:r w:rsidR="00BD39C0">
        <w:rPr>
          <w:rFonts w:ascii="Times New Roman" w:hAnsi="Times New Roman" w:cs="Times New Roman"/>
          <w:color w:val="000000" w:themeColor="text1"/>
        </w:rPr>
        <w:t xml:space="preserve"> or approval</w:t>
      </w:r>
      <w:r w:rsidR="0054078B" w:rsidRPr="00936929">
        <w:rPr>
          <w:rFonts w:ascii="Times New Roman" w:hAnsi="Times New Roman" w:cs="Times New Roman"/>
          <w:color w:val="000000" w:themeColor="text1"/>
        </w:rPr>
        <w:t xml:space="preserve">. </w:t>
      </w:r>
      <w:r w:rsidR="5CD0B2CF" w:rsidRPr="00936929">
        <w:rPr>
          <w:rFonts w:ascii="Times New Roman" w:hAnsi="Times New Roman" w:cs="Times New Roman"/>
          <w:color w:val="000000" w:themeColor="text1"/>
        </w:rPr>
        <w:t>If</w:t>
      </w:r>
      <w:r w:rsidR="4409F689" w:rsidRPr="00936929">
        <w:rPr>
          <w:rFonts w:ascii="Times New Roman" w:hAnsi="Times New Roman" w:cs="Times New Roman"/>
          <w:color w:val="000000" w:themeColor="text1"/>
        </w:rPr>
        <w:t xml:space="preserve"> Sub</w:t>
      </w:r>
      <w:r w:rsidR="2E256F05" w:rsidRPr="00936929">
        <w:rPr>
          <w:rFonts w:ascii="Times New Roman" w:hAnsi="Times New Roman" w:cs="Times New Roman"/>
          <w:color w:val="000000" w:themeColor="text1"/>
        </w:rPr>
        <w:t>-R</w:t>
      </w:r>
      <w:r w:rsidR="4409F689" w:rsidRPr="00936929">
        <w:rPr>
          <w:rFonts w:ascii="Times New Roman" w:hAnsi="Times New Roman" w:cs="Times New Roman"/>
          <w:color w:val="000000" w:themeColor="text1"/>
        </w:rPr>
        <w:t>ecipient does</w:t>
      </w:r>
      <w:r w:rsidRPr="00936929">
        <w:rPr>
          <w:rFonts w:ascii="Times New Roman" w:hAnsi="Times New Roman" w:cs="Times New Roman"/>
          <w:color w:val="000000" w:themeColor="text1"/>
        </w:rPr>
        <w:t xml:space="preserve"> not </w:t>
      </w:r>
      <w:r w:rsidRPr="00BE4F4C">
        <w:rPr>
          <w:rFonts w:ascii="Times New Roman" w:hAnsi="Times New Roman" w:cs="Times New Roman"/>
          <w:color w:val="000000" w:themeColor="text1"/>
        </w:rPr>
        <w:t xml:space="preserve">formally </w:t>
      </w:r>
      <w:r w:rsidR="2CD5758B" w:rsidRPr="00BE4F4C">
        <w:rPr>
          <w:rFonts w:ascii="Times New Roman" w:hAnsi="Times New Roman" w:cs="Times New Roman"/>
          <w:color w:val="000000" w:themeColor="text1"/>
        </w:rPr>
        <w:t xml:space="preserve">request </w:t>
      </w:r>
      <w:r w:rsidRPr="00BE4F4C">
        <w:rPr>
          <w:rFonts w:ascii="Times New Roman" w:hAnsi="Times New Roman" w:cs="Times New Roman"/>
          <w:color w:val="000000" w:themeColor="text1"/>
        </w:rPr>
        <w:t>adopt</w:t>
      </w:r>
      <w:r w:rsidR="2CD5758B" w:rsidRPr="00BE4F4C">
        <w:rPr>
          <w:rFonts w:ascii="Times New Roman" w:hAnsi="Times New Roman" w:cs="Times New Roman"/>
          <w:color w:val="000000" w:themeColor="text1"/>
        </w:rPr>
        <w:t>ion</w:t>
      </w:r>
      <w:r w:rsidR="00BD39C0" w:rsidRPr="00BE4F4C">
        <w:rPr>
          <w:rFonts w:ascii="Times New Roman" w:hAnsi="Times New Roman" w:cs="Times New Roman"/>
          <w:color w:val="000000" w:themeColor="text1"/>
        </w:rPr>
        <w:t xml:space="preserve"> or approval</w:t>
      </w:r>
      <w:r w:rsidR="2CD5758B" w:rsidRPr="00BE4F4C">
        <w:rPr>
          <w:rFonts w:ascii="Times New Roman" w:hAnsi="Times New Roman" w:cs="Times New Roman"/>
          <w:color w:val="000000" w:themeColor="text1"/>
        </w:rPr>
        <w:t xml:space="preserve"> of</w:t>
      </w:r>
      <w:r w:rsidRPr="00BE4F4C">
        <w:rPr>
          <w:rFonts w:ascii="Times New Roman" w:hAnsi="Times New Roman" w:cs="Times New Roman"/>
          <w:color w:val="000000" w:themeColor="text1"/>
        </w:rPr>
        <w:t xml:space="preserve"> the funded </w:t>
      </w:r>
      <w:r w:rsidR="5CD0B2CF" w:rsidRPr="00BE4F4C">
        <w:rPr>
          <w:rFonts w:ascii="Times New Roman" w:hAnsi="Times New Roman" w:cs="Times New Roman"/>
          <w:color w:val="000000" w:themeColor="text1"/>
        </w:rPr>
        <w:t>activity, it</w:t>
      </w:r>
      <w:r w:rsidRPr="00BE4F4C">
        <w:rPr>
          <w:rFonts w:ascii="Times New Roman" w:hAnsi="Times New Roman" w:cs="Times New Roman"/>
          <w:color w:val="000000" w:themeColor="text1"/>
        </w:rPr>
        <w:t xml:space="preserve"> </w:t>
      </w:r>
      <w:r w:rsidR="64B7ACE5" w:rsidRPr="00BE4F4C">
        <w:rPr>
          <w:rFonts w:ascii="Times New Roman" w:hAnsi="Times New Roman" w:cs="Times New Roman"/>
          <w:color w:val="000000" w:themeColor="text1"/>
        </w:rPr>
        <w:t xml:space="preserve">may </w:t>
      </w:r>
      <w:r w:rsidRPr="00BE4F4C">
        <w:rPr>
          <w:rFonts w:ascii="Times New Roman" w:hAnsi="Times New Roman" w:cs="Times New Roman"/>
          <w:color w:val="000000" w:themeColor="text1"/>
        </w:rPr>
        <w:t xml:space="preserve">be subject to repayment of the </w:t>
      </w:r>
      <w:r w:rsidR="4409F689" w:rsidRPr="00BE4F4C">
        <w:rPr>
          <w:rFonts w:ascii="Times New Roman" w:hAnsi="Times New Roman" w:cs="Times New Roman"/>
          <w:color w:val="000000" w:themeColor="text1"/>
        </w:rPr>
        <w:t>Grant Funds.</w:t>
      </w:r>
    </w:p>
    <w:p w14:paraId="07005600" w14:textId="5822C460" w:rsidR="00370131" w:rsidRPr="00BE4F4C" w:rsidRDefault="4409F689" w:rsidP="00BE4F4C">
      <w:pPr>
        <w:pStyle w:val="BodyText"/>
        <w:tabs>
          <w:tab w:val="left" w:pos="720"/>
        </w:tabs>
        <w:ind w:left="720"/>
        <w:rPr>
          <w:rFonts w:ascii="Times New Roman" w:hAnsi="Times New Roman" w:cs="Times New Roman"/>
          <w:color w:val="000000"/>
        </w:rPr>
      </w:pPr>
      <w:r w:rsidRPr="00BE4F4C">
        <w:rPr>
          <w:rFonts w:ascii="Times New Roman" w:hAnsi="Times New Roman" w:cs="Times New Roman"/>
          <w:color w:val="000000" w:themeColor="text1"/>
        </w:rPr>
        <w:t xml:space="preserve"> </w:t>
      </w:r>
    </w:p>
    <w:p w14:paraId="38947E6F" w14:textId="324E0D01" w:rsidR="00C904D4" w:rsidRPr="00BE4F4C" w:rsidRDefault="00C904D4" w:rsidP="006865AF">
      <w:pPr>
        <w:pStyle w:val="BodyText"/>
        <w:numPr>
          <w:ilvl w:val="0"/>
          <w:numId w:val="11"/>
        </w:numPr>
        <w:tabs>
          <w:tab w:val="left" w:pos="720"/>
        </w:tabs>
        <w:rPr>
          <w:rFonts w:ascii="Times New Roman" w:hAnsi="Times New Roman" w:cs="Times New Roman"/>
          <w:color w:val="000000"/>
        </w:rPr>
      </w:pPr>
      <w:r w:rsidRPr="00BE4F4C">
        <w:rPr>
          <w:rFonts w:ascii="Times New Roman" w:hAnsi="Times New Roman" w:cs="Times New Roman"/>
          <w:color w:val="000000" w:themeColor="text1"/>
        </w:rPr>
        <w:t>Protection of Grant Funds</w:t>
      </w:r>
      <w:r w:rsidR="00BA1689" w:rsidRPr="00BE4F4C">
        <w:rPr>
          <w:rFonts w:ascii="Times New Roman" w:hAnsi="Times New Roman" w:cs="Times New Roman"/>
          <w:color w:val="000000" w:themeColor="text1"/>
        </w:rPr>
        <w:t>.</w:t>
      </w:r>
    </w:p>
    <w:p w14:paraId="35B34A5B" w14:textId="77777777" w:rsidR="002B2A4E" w:rsidRPr="00BE4F4C" w:rsidRDefault="002B2A4E" w:rsidP="00BE4F4C">
      <w:pPr>
        <w:pStyle w:val="ListParagraph"/>
        <w:rPr>
          <w:color w:val="000000"/>
          <w:sz w:val="24"/>
          <w:szCs w:val="24"/>
        </w:rPr>
      </w:pPr>
    </w:p>
    <w:p w14:paraId="47201ADC" w14:textId="5938EE2C" w:rsidR="002B2A4E" w:rsidRPr="00BE4F4C" w:rsidRDefault="002B2A4E" w:rsidP="006865AF">
      <w:pPr>
        <w:pStyle w:val="ListParagraph"/>
        <w:numPr>
          <w:ilvl w:val="0"/>
          <w:numId w:val="24"/>
        </w:numPr>
        <w:ind w:left="1080"/>
        <w:jc w:val="both"/>
        <w:rPr>
          <w:color w:val="000000"/>
          <w:sz w:val="24"/>
          <w:szCs w:val="24"/>
        </w:rPr>
      </w:pPr>
      <w:r w:rsidRPr="7018D44E">
        <w:rPr>
          <w:sz w:val="24"/>
          <w:szCs w:val="24"/>
        </w:rPr>
        <w:t>Su</w:t>
      </w:r>
      <w:r w:rsidR="00E91317" w:rsidRPr="7018D44E">
        <w:rPr>
          <w:sz w:val="24"/>
          <w:szCs w:val="24"/>
        </w:rPr>
        <w:t>b</w:t>
      </w:r>
      <w:r w:rsidRPr="7018D44E">
        <w:rPr>
          <w:sz w:val="24"/>
          <w:szCs w:val="24"/>
        </w:rPr>
        <w:t xml:space="preserve">-Recipient shall provide the Grant Funds in the form of a loan evidenced by a promissory note, the repayment of which shall be secured either by a deed of trust recorded against the title to the real property, or a security interest in the manufactured home being assisted with Grant Funds. The promissory note shall contain a special provision that repayment shall be made to SCAG </w:t>
      </w:r>
      <w:proofErr w:type="gramStart"/>
      <w:r w:rsidRPr="7018D44E">
        <w:rPr>
          <w:sz w:val="24"/>
          <w:szCs w:val="24"/>
        </w:rPr>
        <w:t>in the event that</w:t>
      </w:r>
      <w:proofErr w:type="gramEnd"/>
      <w:r w:rsidRPr="7018D44E">
        <w:rPr>
          <w:sz w:val="24"/>
          <w:szCs w:val="24"/>
        </w:rPr>
        <w:t xml:space="preserve"> the Sub-Recipient is no longer in operation.</w:t>
      </w:r>
    </w:p>
    <w:p w14:paraId="1DB9C4EA" w14:textId="77777777" w:rsidR="002B2A4E" w:rsidRPr="00BE4F4C" w:rsidRDefault="002B2A4E" w:rsidP="00BE4F4C">
      <w:pPr>
        <w:pStyle w:val="ListParagraph"/>
        <w:ind w:left="1080"/>
        <w:jc w:val="both"/>
        <w:rPr>
          <w:color w:val="000000"/>
          <w:sz w:val="24"/>
          <w:szCs w:val="24"/>
        </w:rPr>
      </w:pPr>
    </w:p>
    <w:p w14:paraId="25877EC3" w14:textId="370D7316" w:rsidR="002B2A4E" w:rsidRPr="00BE4F4C" w:rsidRDefault="00D469FA" w:rsidP="006865AF">
      <w:pPr>
        <w:pStyle w:val="ListParagraph"/>
        <w:numPr>
          <w:ilvl w:val="0"/>
          <w:numId w:val="24"/>
        </w:numPr>
        <w:ind w:left="1080"/>
        <w:jc w:val="both"/>
        <w:rPr>
          <w:color w:val="000000"/>
          <w:sz w:val="24"/>
          <w:szCs w:val="24"/>
        </w:rPr>
      </w:pPr>
      <w:r w:rsidRPr="3A3F6E80">
        <w:rPr>
          <w:color w:val="000000" w:themeColor="text1"/>
          <w:sz w:val="24"/>
          <w:szCs w:val="24"/>
        </w:rPr>
        <w:t>Multifamily</w:t>
      </w:r>
      <w:r w:rsidR="002B2A4E" w:rsidRPr="3A3F6E80">
        <w:rPr>
          <w:color w:val="000000" w:themeColor="text1"/>
          <w:sz w:val="24"/>
          <w:szCs w:val="24"/>
        </w:rPr>
        <w:t xml:space="preserve"> rental projects assisted with Grant Fun</w:t>
      </w:r>
      <w:r w:rsidR="4830B903" w:rsidRPr="3A3F6E80">
        <w:rPr>
          <w:color w:val="000000" w:themeColor="text1"/>
          <w:sz w:val="24"/>
          <w:szCs w:val="24"/>
        </w:rPr>
        <w:t>d</w:t>
      </w:r>
      <w:r w:rsidR="002B2A4E" w:rsidRPr="3A3F6E80">
        <w:rPr>
          <w:color w:val="000000" w:themeColor="text1"/>
          <w:sz w:val="24"/>
          <w:szCs w:val="24"/>
        </w:rPr>
        <w:t xml:space="preserve">s are required to have a recorded Regulatory Agreement setting forth requirements for household income levels and rent restrictions </w:t>
      </w:r>
      <w:r w:rsidRPr="3A3F6E80">
        <w:rPr>
          <w:color w:val="000000" w:themeColor="text1"/>
          <w:sz w:val="24"/>
          <w:szCs w:val="24"/>
        </w:rPr>
        <w:t>for all units assisted by Grant Funds.</w:t>
      </w:r>
    </w:p>
    <w:p w14:paraId="4C0D0B90" w14:textId="77777777" w:rsidR="00D469FA" w:rsidRPr="00BE4F4C" w:rsidRDefault="00D469FA" w:rsidP="00BE4F4C">
      <w:pPr>
        <w:pStyle w:val="ListParagraph"/>
        <w:rPr>
          <w:color w:val="000000"/>
          <w:sz w:val="24"/>
          <w:szCs w:val="24"/>
        </w:rPr>
      </w:pPr>
    </w:p>
    <w:p w14:paraId="309B2CA9" w14:textId="6C9F1C67" w:rsidR="00D469FA" w:rsidRPr="00BE4F4C" w:rsidRDefault="00D469FA" w:rsidP="006865AF">
      <w:pPr>
        <w:pStyle w:val="ListParagraph"/>
        <w:numPr>
          <w:ilvl w:val="0"/>
          <w:numId w:val="24"/>
        </w:numPr>
        <w:ind w:left="1080"/>
        <w:jc w:val="both"/>
        <w:rPr>
          <w:color w:val="000000"/>
          <w:sz w:val="24"/>
          <w:szCs w:val="24"/>
        </w:rPr>
      </w:pPr>
      <w:r w:rsidRPr="00BE4F4C">
        <w:rPr>
          <w:color w:val="000000"/>
          <w:sz w:val="24"/>
          <w:szCs w:val="24"/>
        </w:rPr>
        <w:t>Where Grant Funds are provided in the form of a construction loan, the Sub-Recipient and the housing developer shall enter into a development loan agreement setting forth the terms and conditions required to be met prior to closing escrow, which shall include, but not limited to, requirements for e</w:t>
      </w:r>
      <w:r w:rsidR="009721AA">
        <w:rPr>
          <w:color w:val="000000"/>
          <w:sz w:val="24"/>
          <w:szCs w:val="24"/>
        </w:rPr>
        <w:t>s</w:t>
      </w:r>
      <w:r w:rsidRPr="00BE4F4C">
        <w:rPr>
          <w:color w:val="000000"/>
          <w:sz w:val="24"/>
          <w:szCs w:val="24"/>
        </w:rPr>
        <w:t>crow, title insurance, property insurance, compliance with environmental remediation requirements, and other borrower responsibilities.</w:t>
      </w:r>
    </w:p>
    <w:p w14:paraId="6456D520" w14:textId="77777777" w:rsidR="00D469FA" w:rsidRPr="00BE4F4C" w:rsidRDefault="00D469FA" w:rsidP="00BE4F4C">
      <w:pPr>
        <w:pStyle w:val="ListParagraph"/>
        <w:rPr>
          <w:color w:val="000000"/>
          <w:sz w:val="24"/>
          <w:szCs w:val="24"/>
        </w:rPr>
      </w:pPr>
    </w:p>
    <w:p w14:paraId="007A0678" w14:textId="4211A779" w:rsidR="00D469FA" w:rsidRPr="00BE4F4C" w:rsidRDefault="00D469FA" w:rsidP="006865AF">
      <w:pPr>
        <w:pStyle w:val="ListParagraph"/>
        <w:numPr>
          <w:ilvl w:val="0"/>
          <w:numId w:val="24"/>
        </w:numPr>
        <w:ind w:left="1080"/>
        <w:jc w:val="both"/>
        <w:rPr>
          <w:color w:val="000000"/>
          <w:sz w:val="24"/>
          <w:szCs w:val="24"/>
        </w:rPr>
      </w:pPr>
      <w:r w:rsidRPr="00BE4F4C">
        <w:rPr>
          <w:color w:val="000000"/>
          <w:sz w:val="24"/>
          <w:szCs w:val="24"/>
        </w:rPr>
        <w:t xml:space="preserve">The Sub-Recipient shall submit documentation of its loan guidelines and underwriting standards and procedures for review by SCAG </w:t>
      </w:r>
      <w:r w:rsidR="00DF0A06" w:rsidRPr="00BE4F4C">
        <w:rPr>
          <w:color w:val="000000"/>
          <w:sz w:val="24"/>
          <w:szCs w:val="24"/>
        </w:rPr>
        <w:t>upon request.</w:t>
      </w:r>
    </w:p>
    <w:p w14:paraId="4ED5205B" w14:textId="77777777" w:rsidR="00DF0A06" w:rsidRPr="00BE4F4C" w:rsidRDefault="00DF0A06" w:rsidP="00BE4F4C">
      <w:pPr>
        <w:pStyle w:val="ListParagraph"/>
        <w:rPr>
          <w:color w:val="000000"/>
          <w:sz w:val="24"/>
          <w:szCs w:val="24"/>
        </w:rPr>
      </w:pPr>
    </w:p>
    <w:p w14:paraId="6EE3B4BE" w14:textId="77777777" w:rsidR="00922E9D" w:rsidRDefault="00DF0A06" w:rsidP="006865AF">
      <w:pPr>
        <w:pStyle w:val="ListParagraph"/>
        <w:numPr>
          <w:ilvl w:val="0"/>
          <w:numId w:val="24"/>
        </w:numPr>
        <w:ind w:left="1080"/>
        <w:jc w:val="both"/>
        <w:rPr>
          <w:color w:val="000000"/>
          <w:sz w:val="24"/>
          <w:szCs w:val="24"/>
        </w:rPr>
      </w:pPr>
      <w:r w:rsidRPr="00BE4F4C">
        <w:rPr>
          <w:color w:val="000000"/>
          <w:sz w:val="24"/>
          <w:szCs w:val="24"/>
        </w:rPr>
        <w:t>SCAG shall have the right to request copies of documentation of the activities of Sub-Recipient at any time prior to or after disbursement of Grant Funds.</w:t>
      </w:r>
    </w:p>
    <w:p w14:paraId="6CBDC8E0" w14:textId="77777777" w:rsidR="009E4CC6" w:rsidRPr="009E4CC6" w:rsidRDefault="009E4CC6" w:rsidP="009E4CC6">
      <w:pPr>
        <w:pStyle w:val="ListParagraph"/>
        <w:rPr>
          <w:color w:val="000000"/>
          <w:sz w:val="24"/>
          <w:szCs w:val="24"/>
        </w:rPr>
      </w:pPr>
    </w:p>
    <w:p w14:paraId="44041C48" w14:textId="45D2BCCB" w:rsidR="009E4CC6" w:rsidRDefault="009E4CC6" w:rsidP="006865AF">
      <w:pPr>
        <w:pStyle w:val="ListParagraph"/>
        <w:numPr>
          <w:ilvl w:val="0"/>
          <w:numId w:val="24"/>
        </w:numPr>
        <w:ind w:left="1080"/>
        <w:jc w:val="both"/>
        <w:rPr>
          <w:color w:val="000000"/>
          <w:sz w:val="24"/>
          <w:szCs w:val="24"/>
        </w:rPr>
      </w:pPr>
      <w:r>
        <w:rPr>
          <w:color w:val="000000"/>
          <w:sz w:val="24"/>
          <w:szCs w:val="24"/>
        </w:rPr>
        <w:t>Sub-Recipient shall ensure all Grant Funds are disbursed and used in compliance with Section 21 and 22 of this MOU.</w:t>
      </w:r>
    </w:p>
    <w:p w14:paraId="3BD56A11" w14:textId="77777777" w:rsidR="009E4CC6" w:rsidRPr="009E4CC6" w:rsidRDefault="009E4CC6" w:rsidP="009E4CC6">
      <w:pPr>
        <w:jc w:val="both"/>
        <w:rPr>
          <w:color w:val="000000"/>
          <w:sz w:val="24"/>
          <w:szCs w:val="24"/>
        </w:rPr>
      </w:pPr>
    </w:p>
    <w:p w14:paraId="7AD81986" w14:textId="042591EB" w:rsidR="00E765B9" w:rsidRPr="00F9336B" w:rsidRDefault="3A9C6DCE" w:rsidP="759FB9BF">
      <w:pPr>
        <w:numPr>
          <w:ilvl w:val="0"/>
          <w:numId w:val="2"/>
        </w:numPr>
        <w:suppressAutoHyphens/>
        <w:spacing w:line="240" w:lineRule="atLeast"/>
        <w:rPr>
          <w:b/>
          <w:bCs/>
          <w:sz w:val="24"/>
          <w:szCs w:val="24"/>
          <w:u w:val="single"/>
        </w:rPr>
      </w:pPr>
      <w:r w:rsidRPr="759FB9BF">
        <w:rPr>
          <w:b/>
          <w:bCs/>
          <w:sz w:val="24"/>
          <w:szCs w:val="24"/>
          <w:u w:val="single"/>
        </w:rPr>
        <w:t>Work Products</w:t>
      </w:r>
    </w:p>
    <w:p w14:paraId="4F582576" w14:textId="77777777" w:rsidR="0036372F" w:rsidRPr="001408B3" w:rsidRDefault="0036372F" w:rsidP="759FB9BF">
      <w:pPr>
        <w:pStyle w:val="BodyText"/>
        <w:ind w:left="720" w:hanging="360"/>
        <w:rPr>
          <w:rFonts w:ascii="Times New Roman" w:hAnsi="Times New Roman" w:cs="Times New Roman"/>
          <w:color w:val="000000"/>
        </w:rPr>
      </w:pPr>
    </w:p>
    <w:p w14:paraId="008240A7" w14:textId="0BFB5D73" w:rsidR="00B727B4" w:rsidRPr="00DF595E" w:rsidRDefault="786D9B38" w:rsidP="759FB9BF">
      <w:pPr>
        <w:pStyle w:val="BodyText"/>
        <w:numPr>
          <w:ilvl w:val="0"/>
          <w:numId w:val="5"/>
        </w:numPr>
        <w:rPr>
          <w:rFonts w:ascii="Times New Roman" w:hAnsi="Times New Roman" w:cs="Times New Roman"/>
          <w:color w:val="000000"/>
        </w:rPr>
      </w:pPr>
      <w:r w:rsidRPr="7C413735">
        <w:rPr>
          <w:rFonts w:ascii="Times New Roman" w:hAnsi="Times New Roman" w:cs="Times New Roman"/>
          <w:color w:val="000000" w:themeColor="text1"/>
        </w:rPr>
        <w:t xml:space="preserve">For purposes of this </w:t>
      </w:r>
      <w:r w:rsidR="7460646F" w:rsidRPr="7C413735">
        <w:rPr>
          <w:rFonts w:ascii="Times New Roman" w:hAnsi="Times New Roman" w:cs="Times New Roman"/>
          <w:color w:val="000000" w:themeColor="text1"/>
        </w:rPr>
        <w:t>MOU</w:t>
      </w:r>
      <w:r w:rsidRPr="7C413735">
        <w:rPr>
          <w:rFonts w:ascii="Times New Roman" w:hAnsi="Times New Roman" w:cs="Times New Roman"/>
          <w:color w:val="000000" w:themeColor="text1"/>
        </w:rPr>
        <w:t xml:space="preserve">, “Work Products” shall mean </w:t>
      </w:r>
      <w:r w:rsidR="3B7E9DAD" w:rsidRPr="7C413735">
        <w:rPr>
          <w:rFonts w:ascii="Times New Roman" w:hAnsi="Times New Roman" w:cs="Times New Roman"/>
          <w:color w:val="000000" w:themeColor="text1"/>
        </w:rPr>
        <w:t xml:space="preserve">all deliverables created or produced under this MOU including, but not limited to, all deliverables conceived or made either solely or jointly with others during the term of this MOU and during a period of six months after the termination thereof, which relates to the Project. </w:t>
      </w:r>
      <w:r w:rsidR="00593D9F" w:rsidRPr="7C413735">
        <w:rPr>
          <w:rFonts w:ascii="Times New Roman" w:hAnsi="Times New Roman" w:cs="Times New Roman"/>
          <w:color w:val="000000" w:themeColor="text1"/>
        </w:rPr>
        <w:t xml:space="preserve">Work Products shall not include </w:t>
      </w:r>
      <w:r w:rsidR="000F5182" w:rsidRPr="7C413735">
        <w:rPr>
          <w:rFonts w:ascii="Times New Roman" w:hAnsi="Times New Roman" w:cs="Times New Roman"/>
          <w:color w:val="000000" w:themeColor="text1"/>
        </w:rPr>
        <w:t xml:space="preserve">real property or </w:t>
      </w:r>
      <w:r w:rsidR="00593D9F" w:rsidRPr="7C413735">
        <w:rPr>
          <w:rFonts w:ascii="Times New Roman" w:hAnsi="Times New Roman" w:cs="Times New Roman"/>
          <w:color w:val="000000" w:themeColor="text1"/>
        </w:rPr>
        <w:t xml:space="preserve">capital improvements. </w:t>
      </w:r>
      <w:r w:rsidR="3B7E9DAD" w:rsidRPr="7C413735">
        <w:rPr>
          <w:rFonts w:ascii="Times New Roman" w:hAnsi="Times New Roman" w:cs="Times New Roman"/>
          <w:color w:val="000000" w:themeColor="text1"/>
        </w:rPr>
        <w:t>Work Product</w:t>
      </w:r>
      <w:r w:rsidR="00DF595E" w:rsidRPr="7C413735">
        <w:rPr>
          <w:rFonts w:ascii="Times New Roman" w:hAnsi="Times New Roman" w:cs="Times New Roman"/>
          <w:color w:val="000000" w:themeColor="text1"/>
        </w:rPr>
        <w:t>s</w:t>
      </w:r>
      <w:r w:rsidR="3B7E9DAD" w:rsidRPr="7C413735">
        <w:rPr>
          <w:rFonts w:ascii="Times New Roman" w:hAnsi="Times New Roman" w:cs="Times New Roman"/>
          <w:color w:val="000000" w:themeColor="text1"/>
        </w:rPr>
        <w:t xml:space="preserve"> </w:t>
      </w:r>
      <w:proofErr w:type="gramStart"/>
      <w:r w:rsidR="3B7E9DAD" w:rsidRPr="7C413735">
        <w:rPr>
          <w:rFonts w:ascii="Times New Roman" w:hAnsi="Times New Roman" w:cs="Times New Roman"/>
          <w:color w:val="000000" w:themeColor="text1"/>
        </w:rPr>
        <w:t>includes</w:t>
      </w:r>
      <w:proofErr w:type="gramEnd"/>
      <w:r w:rsidR="3B7E9DAD" w:rsidRPr="7C413735">
        <w:rPr>
          <w:rFonts w:ascii="Times New Roman" w:hAnsi="Times New Roman" w:cs="Times New Roman"/>
          <w:color w:val="000000" w:themeColor="text1"/>
        </w:rPr>
        <w:t xml:space="preserve"> all deliverables, inventions, innovations, improvements, or other works of authorship Sub-Recipient may conceive of or develop </w:t>
      </w:r>
      <w:proofErr w:type="gramStart"/>
      <w:r w:rsidR="3B7E9DAD" w:rsidRPr="7C413735">
        <w:rPr>
          <w:rFonts w:ascii="Times New Roman" w:hAnsi="Times New Roman" w:cs="Times New Roman"/>
          <w:color w:val="000000" w:themeColor="text1"/>
        </w:rPr>
        <w:t>in the course of</w:t>
      </w:r>
      <w:proofErr w:type="gramEnd"/>
      <w:r w:rsidR="3B7E9DAD" w:rsidRPr="7C413735">
        <w:rPr>
          <w:rFonts w:ascii="Times New Roman" w:hAnsi="Times New Roman" w:cs="Times New Roman"/>
          <w:color w:val="000000" w:themeColor="text1"/>
        </w:rPr>
        <w:t xml:space="preserve"> this MOU, </w:t>
      </w:r>
      <w:proofErr w:type="gramStart"/>
      <w:r w:rsidR="3B7E9DAD" w:rsidRPr="7C413735">
        <w:rPr>
          <w:rFonts w:ascii="Times New Roman" w:hAnsi="Times New Roman" w:cs="Times New Roman"/>
          <w:color w:val="000000" w:themeColor="text1"/>
        </w:rPr>
        <w:t>whether or not</w:t>
      </w:r>
      <w:proofErr w:type="gramEnd"/>
      <w:r w:rsidR="3B7E9DAD" w:rsidRPr="7C413735">
        <w:rPr>
          <w:rFonts w:ascii="Times New Roman" w:hAnsi="Times New Roman" w:cs="Times New Roman"/>
          <w:color w:val="000000" w:themeColor="text1"/>
        </w:rPr>
        <w:t xml:space="preserve"> they are eligible for patent, copyright, trademark, trade secret or other legal protection.</w:t>
      </w:r>
    </w:p>
    <w:p w14:paraId="5374A929" w14:textId="77777777" w:rsidR="002E79F3" w:rsidRPr="001408B3" w:rsidRDefault="002E79F3" w:rsidP="759FB9BF">
      <w:pPr>
        <w:pStyle w:val="BodyText"/>
        <w:ind w:left="720" w:hanging="360"/>
        <w:rPr>
          <w:rFonts w:ascii="Times New Roman" w:hAnsi="Times New Roman" w:cs="Times New Roman"/>
          <w:color w:val="000000"/>
        </w:rPr>
      </w:pPr>
    </w:p>
    <w:p w14:paraId="03A1FC68" w14:textId="5939E0D1" w:rsidR="0036372F" w:rsidRPr="001408B3" w:rsidRDefault="795C9533" w:rsidP="759FB9BF">
      <w:pPr>
        <w:pStyle w:val="BodyText"/>
        <w:numPr>
          <w:ilvl w:val="0"/>
          <w:numId w:val="5"/>
        </w:numPr>
        <w:rPr>
          <w:rFonts w:ascii="Times New Roman" w:hAnsi="Times New Roman" w:cs="Times New Roman"/>
          <w:color w:val="000000"/>
        </w:rPr>
      </w:pPr>
      <w:r w:rsidRPr="759FB9BF">
        <w:rPr>
          <w:rFonts w:ascii="Times New Roman" w:hAnsi="Times New Roman" w:cs="Times New Roman"/>
        </w:rPr>
        <w:t>Sub</w:t>
      </w:r>
      <w:r w:rsidR="72F6E3AD" w:rsidRPr="759FB9BF">
        <w:rPr>
          <w:rFonts w:ascii="Times New Roman" w:hAnsi="Times New Roman" w:cs="Times New Roman"/>
          <w:color w:val="000000" w:themeColor="text1"/>
        </w:rPr>
        <w:t>-Recipient</w:t>
      </w:r>
      <w:r w:rsidR="125B8BF0" w:rsidRPr="759FB9BF">
        <w:rPr>
          <w:rFonts w:ascii="Times New Roman" w:hAnsi="Times New Roman" w:cs="Times New Roman"/>
        </w:rPr>
        <w:t xml:space="preserve"> shall submit one (1) electronic copy of all </w:t>
      </w:r>
      <w:r w:rsidR="3B7E9DAD" w:rsidRPr="759FB9BF">
        <w:rPr>
          <w:rFonts w:ascii="Times New Roman" w:hAnsi="Times New Roman" w:cs="Times New Roman"/>
        </w:rPr>
        <w:t>Work Products</w:t>
      </w:r>
      <w:r w:rsidR="125B8BF0" w:rsidRPr="759FB9BF">
        <w:rPr>
          <w:rFonts w:ascii="Times New Roman" w:hAnsi="Times New Roman" w:cs="Times New Roman"/>
        </w:rPr>
        <w:t xml:space="preserve"> associated with the Project to the assigned SCAG Project Manager.</w:t>
      </w:r>
    </w:p>
    <w:p w14:paraId="785CE1C4" w14:textId="77777777" w:rsidR="0036372F" w:rsidRPr="001408B3" w:rsidRDefault="0036372F" w:rsidP="759FB9BF">
      <w:pPr>
        <w:pStyle w:val="BodyText"/>
        <w:ind w:left="720" w:hanging="360"/>
        <w:rPr>
          <w:rFonts w:ascii="Times New Roman" w:hAnsi="Times New Roman" w:cs="Times New Roman"/>
          <w:color w:val="000000"/>
        </w:rPr>
      </w:pPr>
    </w:p>
    <w:p w14:paraId="3656CB83" w14:textId="47642301" w:rsidR="00A72A55" w:rsidRPr="0001655E" w:rsidRDefault="47EF94B1" w:rsidP="00575B70">
      <w:pPr>
        <w:pStyle w:val="BodyText"/>
        <w:numPr>
          <w:ilvl w:val="0"/>
          <w:numId w:val="5"/>
        </w:numPr>
        <w:rPr>
          <w:color w:val="000000"/>
        </w:rPr>
      </w:pPr>
      <w:r w:rsidRPr="00D75C60">
        <w:rPr>
          <w:rFonts w:ascii="Times New Roman" w:hAnsi="Times New Roman" w:cs="Times New Roman"/>
          <w:color w:val="000000" w:themeColor="text1"/>
        </w:rPr>
        <w:t>SCAG shall own all Work Products</w:t>
      </w:r>
      <w:r w:rsidR="00DC25E1">
        <w:rPr>
          <w:rFonts w:ascii="Times New Roman" w:hAnsi="Times New Roman" w:cs="Times New Roman"/>
          <w:color w:val="000000" w:themeColor="text1"/>
        </w:rPr>
        <w:t xml:space="preserve"> and may, at its sole discretion,</w:t>
      </w:r>
      <w:r w:rsidRPr="00D75C60">
        <w:rPr>
          <w:rFonts w:ascii="Times New Roman" w:hAnsi="Times New Roman" w:cs="Times New Roman"/>
          <w:color w:val="000000" w:themeColor="text1"/>
        </w:rPr>
        <w:t xml:space="preserve"> grant to </w:t>
      </w:r>
      <w:r w:rsidR="795C9533" w:rsidRPr="00D75C60">
        <w:rPr>
          <w:rFonts w:ascii="Times New Roman" w:hAnsi="Times New Roman" w:cs="Times New Roman"/>
          <w:color w:val="000000" w:themeColor="text1"/>
        </w:rPr>
        <w:t>Sub</w:t>
      </w:r>
      <w:r w:rsidR="72F6E3AD" w:rsidRPr="00D75C60">
        <w:rPr>
          <w:rFonts w:ascii="Times New Roman" w:hAnsi="Times New Roman" w:cs="Times New Roman"/>
          <w:color w:val="000000" w:themeColor="text1"/>
        </w:rPr>
        <w:t>-Recipient</w:t>
      </w:r>
      <w:r w:rsidRPr="00D75C60">
        <w:rPr>
          <w:rFonts w:ascii="Times New Roman" w:hAnsi="Times New Roman" w:cs="Times New Roman"/>
          <w:color w:val="000000" w:themeColor="text1"/>
        </w:rPr>
        <w:t xml:space="preserve"> a </w:t>
      </w:r>
      <w:r w:rsidR="1562E2ED" w:rsidRPr="00D75C60">
        <w:rPr>
          <w:rFonts w:ascii="Times New Roman" w:hAnsi="Times New Roman" w:cs="Times New Roman"/>
          <w:color w:val="000000" w:themeColor="text1"/>
        </w:rPr>
        <w:t xml:space="preserve">perpetual royalty-free, non-assignable, </w:t>
      </w:r>
      <w:r w:rsidRPr="00D75C60">
        <w:rPr>
          <w:rFonts w:ascii="Times New Roman" w:hAnsi="Times New Roman" w:cs="Times New Roman"/>
          <w:color w:val="000000" w:themeColor="text1"/>
        </w:rPr>
        <w:t xml:space="preserve">non-exclusive and irrevocable license to reproduce, publish or otherwise use </w:t>
      </w:r>
      <w:r w:rsidRPr="00D75C60">
        <w:rPr>
          <w:rFonts w:ascii="Times New Roman" w:hAnsi="Times New Roman" w:cs="Times New Roman"/>
        </w:rPr>
        <w:t>Work</w:t>
      </w:r>
      <w:r w:rsidRPr="00D75C60">
        <w:rPr>
          <w:rFonts w:ascii="Times New Roman" w:hAnsi="Times New Roman" w:cs="Times New Roman"/>
          <w:color w:val="000000" w:themeColor="text1"/>
        </w:rPr>
        <w:t xml:space="preserve"> Products related to the Project and developed as part of this MOU; provided, however, that any reproduction, publishing, or reuse of the Work Products will be at </w:t>
      </w:r>
      <w:r w:rsidR="795C9533" w:rsidRPr="00D75C60">
        <w:rPr>
          <w:rFonts w:ascii="Times New Roman" w:hAnsi="Times New Roman" w:cs="Times New Roman"/>
          <w:color w:val="000000" w:themeColor="text1"/>
        </w:rPr>
        <w:t>Sub</w:t>
      </w:r>
      <w:r w:rsidR="72F6E3AD" w:rsidRPr="00D75C60">
        <w:rPr>
          <w:rFonts w:ascii="Times New Roman" w:hAnsi="Times New Roman" w:cs="Times New Roman"/>
          <w:color w:val="000000" w:themeColor="text1"/>
        </w:rPr>
        <w:t>-Recipient</w:t>
      </w:r>
      <w:r w:rsidRPr="00D75C60">
        <w:rPr>
          <w:rFonts w:ascii="Times New Roman" w:hAnsi="Times New Roman" w:cs="Times New Roman"/>
          <w:color w:val="000000" w:themeColor="text1"/>
        </w:rPr>
        <w:t xml:space="preserve">’s sole risk and without liability or legal exposure to SCAG.  </w:t>
      </w:r>
    </w:p>
    <w:p w14:paraId="785EE017" w14:textId="44EA79B4" w:rsidR="00FD6420" w:rsidRPr="00F9336B" w:rsidRDefault="00FD6420" w:rsidP="759FB9BF">
      <w:pPr>
        <w:pStyle w:val="BodyText2"/>
        <w:ind w:left="360"/>
        <w:rPr>
          <w:rFonts w:ascii="Times New Roman" w:hAnsi="Times New Roman" w:cs="Times New Roman"/>
          <w:b/>
          <w:bCs/>
        </w:rPr>
      </w:pPr>
    </w:p>
    <w:p w14:paraId="6AC7D0AF" w14:textId="700F0D1B" w:rsidR="00E64E47" w:rsidRPr="00F9336B" w:rsidRDefault="5D278357" w:rsidP="759FB9BF">
      <w:pPr>
        <w:numPr>
          <w:ilvl w:val="0"/>
          <w:numId w:val="2"/>
        </w:numPr>
        <w:suppressAutoHyphens/>
        <w:spacing w:line="240" w:lineRule="atLeast"/>
        <w:rPr>
          <w:b/>
          <w:bCs/>
          <w:sz w:val="24"/>
          <w:szCs w:val="24"/>
          <w:u w:val="single"/>
        </w:rPr>
      </w:pPr>
      <w:r w:rsidRPr="759FB9BF">
        <w:rPr>
          <w:b/>
          <w:bCs/>
          <w:sz w:val="24"/>
          <w:szCs w:val="24"/>
          <w:u w:val="single"/>
        </w:rPr>
        <w:t>Amendments</w:t>
      </w:r>
    </w:p>
    <w:p w14:paraId="0E9DAD02" w14:textId="77777777" w:rsidR="0045489F" w:rsidRPr="001408B3" w:rsidRDefault="0045489F" w:rsidP="759FB9BF">
      <w:pPr>
        <w:pStyle w:val="BodyText"/>
        <w:ind w:left="720"/>
        <w:rPr>
          <w:rFonts w:ascii="Times New Roman" w:hAnsi="Times New Roman" w:cs="Times New Roman"/>
          <w:color w:val="000000"/>
        </w:rPr>
      </w:pPr>
    </w:p>
    <w:p w14:paraId="66B4EB43" w14:textId="0286238D" w:rsidR="00446451" w:rsidRDefault="03CF5D42" w:rsidP="006F57BD">
      <w:pPr>
        <w:pStyle w:val="BodyText"/>
        <w:ind w:left="360"/>
        <w:rPr>
          <w:rFonts w:ascii="Times New Roman" w:hAnsi="Times New Roman" w:cs="Times New Roman"/>
        </w:rPr>
      </w:pPr>
      <w:r w:rsidRPr="006F57BD">
        <w:rPr>
          <w:rFonts w:ascii="Times New Roman" w:hAnsi="Times New Roman" w:cs="Times New Roman"/>
        </w:rPr>
        <w:t xml:space="preserve">No </w:t>
      </w:r>
      <w:r w:rsidR="5D278357" w:rsidRPr="006F57BD">
        <w:rPr>
          <w:rFonts w:ascii="Times New Roman" w:hAnsi="Times New Roman" w:cs="Times New Roman"/>
        </w:rPr>
        <w:t xml:space="preserve">amendment or variation of the terms of this MOU </w:t>
      </w:r>
      <w:r w:rsidRPr="006F57BD">
        <w:rPr>
          <w:rFonts w:ascii="Times New Roman" w:hAnsi="Times New Roman" w:cs="Times New Roman"/>
        </w:rPr>
        <w:t>shall be valid unless made in writing</w:t>
      </w:r>
      <w:r w:rsidR="1820D5A0" w:rsidRPr="006F57BD">
        <w:rPr>
          <w:rFonts w:ascii="Times New Roman" w:hAnsi="Times New Roman" w:cs="Times New Roman"/>
        </w:rPr>
        <w:t xml:space="preserve"> and</w:t>
      </w:r>
      <w:r w:rsidR="00A36DEB">
        <w:rPr>
          <w:rFonts w:ascii="Times New Roman" w:hAnsi="Times New Roman" w:cs="Times New Roman"/>
        </w:rPr>
        <w:t xml:space="preserve"> </w:t>
      </w:r>
      <w:r w:rsidR="5D278357" w:rsidRPr="006F57BD">
        <w:rPr>
          <w:rFonts w:ascii="Times New Roman" w:hAnsi="Times New Roman" w:cs="Times New Roman"/>
        </w:rPr>
        <w:t>signed by the Parties</w:t>
      </w:r>
      <w:r w:rsidR="0054078B" w:rsidRPr="006F57BD">
        <w:rPr>
          <w:rFonts w:ascii="Times New Roman" w:hAnsi="Times New Roman" w:cs="Times New Roman"/>
        </w:rPr>
        <w:t xml:space="preserve">. </w:t>
      </w:r>
      <w:r w:rsidRPr="006F57BD" w:rsidDel="1779D75C">
        <w:rPr>
          <w:rFonts w:ascii="Times New Roman" w:hAnsi="Times New Roman" w:cs="Times New Roman"/>
        </w:rPr>
        <w:t xml:space="preserve">If an amendment is to become effective before the date of full execution by the Parties, the effective date of such amendment shall be no earlier than the date that SCAG received the </w:t>
      </w:r>
      <w:r w:rsidRPr="006F57BD" w:rsidDel="5C64E874">
        <w:rPr>
          <w:rFonts w:ascii="Times New Roman" w:hAnsi="Times New Roman" w:cs="Times New Roman"/>
        </w:rPr>
        <w:t>request</w:t>
      </w:r>
      <w:r w:rsidRPr="006F57BD" w:rsidDel="1779D75C">
        <w:rPr>
          <w:rFonts w:ascii="Times New Roman" w:hAnsi="Times New Roman" w:cs="Times New Roman"/>
        </w:rPr>
        <w:t>.</w:t>
      </w:r>
    </w:p>
    <w:p w14:paraId="3FBE1F39" w14:textId="77777777" w:rsidR="006F57BD" w:rsidRPr="006F57BD" w:rsidRDefault="006F57BD" w:rsidP="006F57BD">
      <w:pPr>
        <w:pStyle w:val="BodyText"/>
        <w:ind w:left="360"/>
        <w:rPr>
          <w:rFonts w:ascii="Times New Roman" w:hAnsi="Times New Roman" w:cs="Times New Roman"/>
        </w:rPr>
      </w:pPr>
    </w:p>
    <w:p w14:paraId="5F1C6187" w14:textId="77777777" w:rsidR="00E64E47" w:rsidRPr="00F9336B" w:rsidRDefault="03CF5D42" w:rsidP="759FB9BF">
      <w:pPr>
        <w:numPr>
          <w:ilvl w:val="0"/>
          <w:numId w:val="2"/>
        </w:numPr>
        <w:suppressAutoHyphens/>
        <w:spacing w:line="240" w:lineRule="atLeast"/>
        <w:rPr>
          <w:b/>
          <w:bCs/>
          <w:sz w:val="24"/>
          <w:szCs w:val="24"/>
          <w:u w:val="single"/>
        </w:rPr>
      </w:pPr>
      <w:r w:rsidRPr="759FB9BF">
        <w:rPr>
          <w:b/>
          <w:bCs/>
          <w:sz w:val="24"/>
          <w:szCs w:val="24"/>
          <w:u w:val="single"/>
        </w:rPr>
        <w:t>Notices</w:t>
      </w:r>
    </w:p>
    <w:p w14:paraId="5ED67446" w14:textId="77777777" w:rsidR="00E64E47" w:rsidRPr="00F9336B" w:rsidRDefault="00E64E47" w:rsidP="759FB9BF">
      <w:pPr>
        <w:rPr>
          <w:sz w:val="24"/>
          <w:szCs w:val="24"/>
        </w:rPr>
      </w:pPr>
    </w:p>
    <w:p w14:paraId="64378169" w14:textId="4E3863A6" w:rsidR="00E64E47" w:rsidRPr="00F9336B" w:rsidRDefault="03CF5D42" w:rsidP="759FB9BF">
      <w:pPr>
        <w:pStyle w:val="BodyText"/>
        <w:ind w:left="360"/>
        <w:rPr>
          <w:rFonts w:ascii="Times New Roman" w:hAnsi="Times New Roman" w:cs="Times New Roman"/>
        </w:rPr>
      </w:pPr>
      <w:r w:rsidRPr="759FB9BF">
        <w:rPr>
          <w:rFonts w:ascii="Times New Roman" w:hAnsi="Times New Roman" w:cs="Times New Roman"/>
        </w:rPr>
        <w:t xml:space="preserve">Any notice or notices required or permitted to be given pursuant to this MOU may be personally served on the other </w:t>
      </w:r>
      <w:r w:rsidR="125B4735" w:rsidRPr="759FB9BF">
        <w:rPr>
          <w:rFonts w:ascii="Times New Roman" w:hAnsi="Times New Roman" w:cs="Times New Roman"/>
        </w:rPr>
        <w:t>P</w:t>
      </w:r>
      <w:r w:rsidRPr="759FB9BF">
        <w:rPr>
          <w:rFonts w:ascii="Times New Roman" w:hAnsi="Times New Roman" w:cs="Times New Roman"/>
        </w:rPr>
        <w:t xml:space="preserve">arty by the </w:t>
      </w:r>
      <w:r w:rsidR="125B4735" w:rsidRPr="759FB9BF">
        <w:rPr>
          <w:rFonts w:ascii="Times New Roman" w:hAnsi="Times New Roman" w:cs="Times New Roman"/>
        </w:rPr>
        <w:t>P</w:t>
      </w:r>
      <w:r w:rsidRPr="759FB9BF">
        <w:rPr>
          <w:rFonts w:ascii="Times New Roman" w:hAnsi="Times New Roman" w:cs="Times New Roman"/>
        </w:rPr>
        <w:t>arty giving such notice, or may be served by certified mail, return receipt requested, to the following addresses:</w:t>
      </w:r>
    </w:p>
    <w:p w14:paraId="406C8D22" w14:textId="77777777" w:rsidR="00E64E47" w:rsidRPr="00F9336B" w:rsidRDefault="00E64E47" w:rsidP="759FB9BF">
      <w:pPr>
        <w:pStyle w:val="BodyText"/>
        <w:rPr>
          <w:rFonts w:ascii="Times New Roman" w:hAnsi="Times New Roman" w:cs="Times New Roman"/>
        </w:rPr>
      </w:pPr>
    </w:p>
    <w:p w14:paraId="1F6F3216" w14:textId="229B70DF" w:rsidR="00E64E47" w:rsidRPr="00F9336B" w:rsidRDefault="03CF5D42" w:rsidP="759FB9BF">
      <w:pPr>
        <w:pStyle w:val="BodyText"/>
        <w:ind w:firstLine="360"/>
        <w:rPr>
          <w:rFonts w:ascii="Times New Roman" w:hAnsi="Times New Roman" w:cs="Times New Roman"/>
        </w:rPr>
      </w:pPr>
      <w:r w:rsidRPr="759FB9BF">
        <w:rPr>
          <w:rFonts w:ascii="Times New Roman" w:hAnsi="Times New Roman" w:cs="Times New Roman"/>
        </w:rPr>
        <w:t>To SCAG:</w:t>
      </w:r>
      <w:r w:rsidR="00E64E47">
        <w:tab/>
      </w:r>
      <w:r w:rsidR="00E64E47">
        <w:tab/>
      </w:r>
      <w:r w:rsidR="60669FD2" w:rsidRPr="759FB9BF">
        <w:rPr>
          <w:rFonts w:ascii="Times New Roman" w:hAnsi="Times New Roman" w:cs="Times New Roman"/>
        </w:rPr>
        <w:t>Cindy Giraldo</w:t>
      </w:r>
    </w:p>
    <w:p w14:paraId="07E13C94" w14:textId="4045E365" w:rsidR="00E64E47" w:rsidRPr="00F9336B" w:rsidRDefault="03CF5D42" w:rsidP="759FB9BF">
      <w:pPr>
        <w:pStyle w:val="BodyText"/>
        <w:ind w:left="1440" w:firstLine="720"/>
        <w:rPr>
          <w:rFonts w:ascii="Times New Roman" w:hAnsi="Times New Roman" w:cs="Times New Roman"/>
        </w:rPr>
      </w:pPr>
      <w:r w:rsidRPr="759FB9BF">
        <w:rPr>
          <w:rFonts w:ascii="Times New Roman" w:hAnsi="Times New Roman" w:cs="Times New Roman"/>
        </w:rPr>
        <w:t>Chief Financial Officer</w:t>
      </w:r>
    </w:p>
    <w:p w14:paraId="66DDB149" w14:textId="77777777" w:rsidR="00E64E47" w:rsidRPr="00F9336B" w:rsidRDefault="03CF5D42" w:rsidP="759FB9BF">
      <w:pPr>
        <w:pStyle w:val="BodyText"/>
        <w:ind w:left="1440" w:firstLine="720"/>
        <w:rPr>
          <w:rFonts w:ascii="Times New Roman" w:hAnsi="Times New Roman" w:cs="Times New Roman"/>
        </w:rPr>
      </w:pPr>
      <w:r w:rsidRPr="759FB9BF">
        <w:rPr>
          <w:rFonts w:ascii="Times New Roman" w:hAnsi="Times New Roman" w:cs="Times New Roman"/>
        </w:rPr>
        <w:t>Southern California Association of Governments</w:t>
      </w:r>
    </w:p>
    <w:p w14:paraId="61E72E36" w14:textId="0E06B64A" w:rsidR="00E64E47" w:rsidRPr="00F9336B" w:rsidRDefault="786D9B38" w:rsidP="759FB9BF">
      <w:pPr>
        <w:pStyle w:val="BodyText"/>
        <w:ind w:left="1440" w:firstLine="720"/>
        <w:rPr>
          <w:rFonts w:ascii="Times New Roman" w:hAnsi="Times New Roman" w:cs="Times New Roman"/>
        </w:rPr>
      </w:pPr>
      <w:r w:rsidRPr="759FB9BF">
        <w:rPr>
          <w:rFonts w:ascii="Times New Roman" w:hAnsi="Times New Roman" w:cs="Times New Roman"/>
        </w:rPr>
        <w:t>900 Wilshire Blvd., Suite 1700</w:t>
      </w:r>
    </w:p>
    <w:p w14:paraId="7CE4AEA5" w14:textId="2FCB147A" w:rsidR="00E64E47" w:rsidRPr="00F9336B" w:rsidRDefault="03CF5D42" w:rsidP="759FB9BF">
      <w:pPr>
        <w:ind w:left="1440" w:firstLine="720"/>
        <w:rPr>
          <w:sz w:val="24"/>
          <w:szCs w:val="24"/>
          <w:lang w:val="pt-BR"/>
        </w:rPr>
      </w:pPr>
      <w:r w:rsidRPr="759FB9BF">
        <w:rPr>
          <w:sz w:val="24"/>
          <w:szCs w:val="24"/>
          <w:lang w:val="pt-BR"/>
        </w:rPr>
        <w:t xml:space="preserve">Los Angeles, CA 90017 </w:t>
      </w:r>
    </w:p>
    <w:p w14:paraId="6C0CF8C2" w14:textId="460E549D" w:rsidR="00E64E47" w:rsidRPr="00F9336B" w:rsidRDefault="03CF5D42" w:rsidP="759FB9BF">
      <w:pPr>
        <w:ind w:left="1440" w:firstLine="720"/>
        <w:rPr>
          <w:sz w:val="24"/>
          <w:szCs w:val="24"/>
          <w:lang w:val="pt-BR"/>
        </w:rPr>
      </w:pPr>
      <w:r w:rsidRPr="759FB9BF">
        <w:rPr>
          <w:sz w:val="24"/>
          <w:szCs w:val="24"/>
          <w:lang w:val="pt-BR"/>
        </w:rPr>
        <w:t xml:space="preserve">(213) </w:t>
      </w:r>
      <w:r w:rsidR="60669FD2" w:rsidRPr="759FB9BF">
        <w:rPr>
          <w:sz w:val="24"/>
          <w:szCs w:val="24"/>
          <w:lang w:val="pt-BR"/>
        </w:rPr>
        <w:t>630-1413</w:t>
      </w:r>
    </w:p>
    <w:p w14:paraId="48B01E64" w14:textId="29A0FCD6" w:rsidR="00E64E47" w:rsidRPr="00F9336B" w:rsidRDefault="74A2349E" w:rsidP="759FB9BF">
      <w:pPr>
        <w:ind w:left="1440" w:firstLine="720"/>
        <w:rPr>
          <w:sz w:val="24"/>
          <w:szCs w:val="24"/>
          <w:lang w:val="pt-BR"/>
        </w:rPr>
      </w:pPr>
      <w:r w:rsidRPr="759FB9BF">
        <w:rPr>
          <w:sz w:val="24"/>
          <w:szCs w:val="24"/>
          <w:lang w:val="pt-BR"/>
        </w:rPr>
        <w:t>giraldo@scag.ca.gov</w:t>
      </w:r>
    </w:p>
    <w:p w14:paraId="278ABC2B" w14:textId="2A7626AC" w:rsidR="003743A1" w:rsidRDefault="003743A1" w:rsidP="759FB9BF">
      <w:pPr>
        <w:rPr>
          <w:sz w:val="24"/>
          <w:szCs w:val="24"/>
          <w:lang w:val="pt-BR"/>
        </w:rPr>
      </w:pPr>
    </w:p>
    <w:p w14:paraId="1B4C3F03" w14:textId="34BFA2AF" w:rsidR="00C928E7" w:rsidRPr="00280143" w:rsidRDefault="0274F8D2" w:rsidP="759FB9BF">
      <w:pPr>
        <w:ind w:firstLine="360"/>
        <w:rPr>
          <w:sz w:val="24"/>
          <w:szCs w:val="24"/>
        </w:rPr>
      </w:pPr>
      <w:r w:rsidRPr="759FB9BF">
        <w:rPr>
          <w:sz w:val="24"/>
          <w:szCs w:val="24"/>
        </w:rPr>
        <w:t>SCAG reserves the right to change this designation.</w:t>
      </w:r>
    </w:p>
    <w:p w14:paraId="11B657A0" w14:textId="77777777" w:rsidR="00C928E7" w:rsidRPr="00F9336B" w:rsidRDefault="00C928E7" w:rsidP="759FB9BF">
      <w:pPr>
        <w:ind w:firstLine="360"/>
        <w:rPr>
          <w:sz w:val="24"/>
          <w:szCs w:val="24"/>
          <w:lang w:val="pt-BR"/>
        </w:rPr>
      </w:pPr>
    </w:p>
    <w:p w14:paraId="09C309A4" w14:textId="6D0FAAEB" w:rsidR="00807939" w:rsidRPr="001408B3" w:rsidRDefault="2AB7B6C1" w:rsidP="759FB9BF">
      <w:pPr>
        <w:ind w:firstLine="360"/>
        <w:rPr>
          <w:snapToGrid w:val="0"/>
          <w:sz w:val="24"/>
          <w:szCs w:val="24"/>
          <w:highlight w:val="yellow"/>
        </w:rPr>
      </w:pPr>
      <w:r w:rsidRPr="001408B3">
        <w:rPr>
          <w:snapToGrid w:val="0"/>
          <w:sz w:val="24"/>
          <w:szCs w:val="24"/>
        </w:rPr>
        <w:t xml:space="preserve">To </w:t>
      </w:r>
      <w:r w:rsidR="147DAEC5" w:rsidRPr="001408B3">
        <w:rPr>
          <w:snapToGrid w:val="0"/>
          <w:sz w:val="24"/>
          <w:szCs w:val="24"/>
        </w:rPr>
        <w:t>Sub-Recipient</w:t>
      </w:r>
      <w:r w:rsidRPr="001408B3">
        <w:rPr>
          <w:snapToGrid w:val="0"/>
          <w:sz w:val="24"/>
          <w:szCs w:val="24"/>
        </w:rPr>
        <w:t>:</w:t>
      </w:r>
      <w:r w:rsidR="00807939" w:rsidRPr="00F9336B">
        <w:rPr>
          <w:snapToGrid w:val="0"/>
          <w:sz w:val="24"/>
          <w:szCs w:val="24"/>
        </w:rPr>
        <w:tab/>
      </w:r>
      <w:r w:rsidR="147DAEC5" w:rsidRPr="001408B3">
        <w:rPr>
          <w:snapToGrid w:val="0"/>
          <w:sz w:val="24"/>
          <w:szCs w:val="24"/>
          <w:highlight w:val="yellow"/>
        </w:rPr>
        <w:t>Name</w:t>
      </w:r>
    </w:p>
    <w:p w14:paraId="1A558071" w14:textId="0D1CF049" w:rsidR="00FD6420" w:rsidRPr="001408B3" w:rsidRDefault="147DAEC5" w:rsidP="759FB9BF">
      <w:pPr>
        <w:ind w:left="1440" w:firstLine="720"/>
        <w:rPr>
          <w:snapToGrid w:val="0"/>
          <w:sz w:val="24"/>
          <w:szCs w:val="24"/>
          <w:highlight w:val="yellow"/>
        </w:rPr>
      </w:pPr>
      <w:r w:rsidRPr="001408B3">
        <w:rPr>
          <w:snapToGrid w:val="0"/>
          <w:sz w:val="24"/>
          <w:szCs w:val="24"/>
          <w:highlight w:val="yellow"/>
        </w:rPr>
        <w:t xml:space="preserve">Title </w:t>
      </w:r>
    </w:p>
    <w:p w14:paraId="5D2D3ACD" w14:textId="2A3ADE30" w:rsidR="00FD6420" w:rsidRPr="001408B3" w:rsidRDefault="147DAEC5" w:rsidP="759FB9BF">
      <w:pPr>
        <w:ind w:left="1800" w:firstLine="360"/>
        <w:rPr>
          <w:snapToGrid w:val="0"/>
          <w:sz w:val="24"/>
          <w:szCs w:val="24"/>
          <w:highlight w:val="yellow"/>
        </w:rPr>
      </w:pPr>
      <w:r w:rsidRPr="001408B3">
        <w:rPr>
          <w:snapToGrid w:val="0"/>
          <w:sz w:val="24"/>
          <w:szCs w:val="24"/>
          <w:highlight w:val="yellow"/>
        </w:rPr>
        <w:t xml:space="preserve">Agency </w:t>
      </w:r>
    </w:p>
    <w:p w14:paraId="2B35BCD1" w14:textId="28318438" w:rsidR="003743A1" w:rsidRPr="001408B3" w:rsidRDefault="147DAEC5" w:rsidP="759FB9BF">
      <w:pPr>
        <w:ind w:left="1440" w:firstLine="720"/>
        <w:rPr>
          <w:snapToGrid w:val="0"/>
          <w:sz w:val="24"/>
          <w:szCs w:val="24"/>
          <w:highlight w:val="yellow"/>
        </w:rPr>
      </w:pPr>
      <w:r w:rsidRPr="001408B3">
        <w:rPr>
          <w:snapToGrid w:val="0"/>
          <w:sz w:val="24"/>
          <w:szCs w:val="24"/>
          <w:highlight w:val="yellow"/>
        </w:rPr>
        <w:t>Address</w:t>
      </w:r>
    </w:p>
    <w:p w14:paraId="47995872" w14:textId="52520127" w:rsidR="00807939" w:rsidRPr="001408B3" w:rsidRDefault="147DAEC5" w:rsidP="759FB9BF">
      <w:pPr>
        <w:ind w:left="1440" w:firstLine="720"/>
        <w:rPr>
          <w:snapToGrid w:val="0"/>
          <w:sz w:val="24"/>
          <w:szCs w:val="24"/>
          <w:highlight w:val="yellow"/>
        </w:rPr>
      </w:pPr>
      <w:r w:rsidRPr="001408B3">
        <w:rPr>
          <w:snapToGrid w:val="0"/>
          <w:sz w:val="24"/>
          <w:szCs w:val="24"/>
          <w:highlight w:val="yellow"/>
        </w:rPr>
        <w:lastRenderedPageBreak/>
        <w:t>Phone</w:t>
      </w:r>
    </w:p>
    <w:p w14:paraId="60E2E1EE" w14:textId="30FDAF52" w:rsidR="00807939" w:rsidRPr="001408B3" w:rsidRDefault="147DAEC5" w:rsidP="759FB9BF">
      <w:pPr>
        <w:ind w:left="1440" w:firstLine="720"/>
        <w:rPr>
          <w:snapToGrid w:val="0"/>
          <w:sz w:val="24"/>
          <w:szCs w:val="24"/>
        </w:rPr>
      </w:pPr>
      <w:r w:rsidRPr="759FB9BF">
        <w:rPr>
          <w:sz w:val="24"/>
          <w:szCs w:val="24"/>
          <w:highlight w:val="yellow"/>
        </w:rPr>
        <w:t>Email</w:t>
      </w:r>
    </w:p>
    <w:p w14:paraId="7B026377" w14:textId="77777777" w:rsidR="00E765B9" w:rsidRPr="00F9336B" w:rsidRDefault="00E765B9" w:rsidP="759FB9BF">
      <w:pPr>
        <w:rPr>
          <w:b/>
          <w:bCs/>
          <w:sz w:val="24"/>
          <w:szCs w:val="24"/>
          <w:u w:val="single"/>
        </w:rPr>
      </w:pPr>
    </w:p>
    <w:p w14:paraId="6A2613E8" w14:textId="525587D1" w:rsidR="000A1A6D" w:rsidRPr="00F73E8E" w:rsidRDefault="181892BA" w:rsidP="759FB9BF">
      <w:pPr>
        <w:numPr>
          <w:ilvl w:val="0"/>
          <w:numId w:val="2"/>
        </w:numPr>
        <w:suppressAutoHyphens/>
        <w:spacing w:line="240" w:lineRule="atLeast"/>
        <w:rPr>
          <w:b/>
          <w:bCs/>
          <w:sz w:val="24"/>
          <w:szCs w:val="24"/>
          <w:u w:val="single"/>
        </w:rPr>
      </w:pPr>
      <w:r w:rsidRPr="2B6F59EB">
        <w:rPr>
          <w:b/>
          <w:bCs/>
          <w:sz w:val="24"/>
          <w:szCs w:val="24"/>
          <w:u w:val="single"/>
        </w:rPr>
        <w:t>Insurance</w:t>
      </w:r>
    </w:p>
    <w:p w14:paraId="664DBEBC" w14:textId="77777777" w:rsidR="000A1A6D" w:rsidRPr="00754711" w:rsidRDefault="000A1A6D" w:rsidP="759FB9BF">
      <w:pPr>
        <w:suppressAutoHyphens/>
        <w:spacing w:line="240" w:lineRule="atLeast"/>
        <w:ind w:left="720"/>
        <w:rPr>
          <w:b/>
          <w:bCs/>
          <w:sz w:val="24"/>
          <w:szCs w:val="24"/>
          <w:highlight w:val="yellow"/>
          <w:u w:val="single"/>
        </w:rPr>
      </w:pPr>
    </w:p>
    <w:p w14:paraId="344C5DFB" w14:textId="5AA13826" w:rsidR="00D96259" w:rsidRPr="004B0C11" w:rsidRDefault="795C9533" w:rsidP="759FB9BF">
      <w:pPr>
        <w:pStyle w:val="EndnoteText"/>
        <w:numPr>
          <w:ilvl w:val="1"/>
          <w:numId w:val="5"/>
        </w:numPr>
        <w:ind w:left="720"/>
        <w:jc w:val="both"/>
        <w:rPr>
          <w:rFonts w:ascii="Times New Roman" w:hAnsi="Times New Roman"/>
          <w:spacing w:val="-3"/>
        </w:rPr>
      </w:pPr>
      <w:bookmarkStart w:id="15" w:name="_Int_2F5x6aCY"/>
      <w:r w:rsidRPr="759FB9BF">
        <w:rPr>
          <w:rFonts w:ascii="Times New Roman" w:hAnsi="Times New Roman"/>
        </w:rPr>
        <w:t>Sub</w:t>
      </w:r>
      <w:bookmarkEnd w:id="15"/>
      <w:r w:rsidR="1E47C379" w:rsidRPr="759FB9BF">
        <w:rPr>
          <w:rFonts w:ascii="Times New Roman" w:hAnsi="Times New Roman"/>
        </w:rPr>
        <w:t>-Recipient</w:t>
      </w:r>
      <w:r w:rsidR="1637D149" w:rsidRPr="759FB9BF">
        <w:rPr>
          <w:rFonts w:ascii="Times New Roman" w:hAnsi="Times New Roman"/>
        </w:rPr>
        <w:t>,</w:t>
      </w:r>
      <w:r w:rsidR="766C63F1" w:rsidRPr="759FB9BF">
        <w:rPr>
          <w:rFonts w:ascii="Times New Roman" w:hAnsi="Times New Roman"/>
        </w:rPr>
        <w:t xml:space="preserve"> </w:t>
      </w:r>
      <w:r w:rsidR="1E47C379" w:rsidRPr="001408B3">
        <w:rPr>
          <w:rFonts w:ascii="Times New Roman" w:hAnsi="Times New Roman"/>
          <w:spacing w:val="-3"/>
        </w:rPr>
        <w:t>at their own expense, shall procure and maintain policies of insurance</w:t>
      </w:r>
      <w:r w:rsidR="230DE3ED" w:rsidRPr="001408B3">
        <w:rPr>
          <w:rFonts w:ascii="Times New Roman" w:hAnsi="Times New Roman"/>
          <w:spacing w:val="-3"/>
        </w:rPr>
        <w:t>, or provide evidence of self-insurance,</w:t>
      </w:r>
      <w:r w:rsidR="1E47C379" w:rsidRPr="001408B3">
        <w:rPr>
          <w:rFonts w:ascii="Times New Roman" w:hAnsi="Times New Roman"/>
          <w:spacing w:val="-3"/>
        </w:rPr>
        <w:t xml:space="preserve"> of the types and amounts below, for the duration of the MOU. The policies shall state they afford primary </w:t>
      </w:r>
      <w:r w:rsidR="1E47C379" w:rsidRPr="004B0C11">
        <w:rPr>
          <w:rFonts w:ascii="Times New Roman" w:hAnsi="Times New Roman"/>
          <w:spacing w:val="-3"/>
        </w:rPr>
        <w:t xml:space="preserve">coverage. </w:t>
      </w:r>
    </w:p>
    <w:p w14:paraId="0CEDACB5" w14:textId="77777777" w:rsidR="000A1A6D" w:rsidRPr="004B0C11" w:rsidRDefault="000A1A6D" w:rsidP="759FB9BF">
      <w:pPr>
        <w:pStyle w:val="EndnoteText"/>
        <w:ind w:left="720"/>
        <w:jc w:val="both"/>
        <w:rPr>
          <w:rFonts w:ascii="Times New Roman" w:hAnsi="Times New Roman"/>
        </w:rPr>
      </w:pPr>
    </w:p>
    <w:tbl>
      <w:tblPr>
        <w:tblStyle w:val="TableGrid"/>
        <w:tblW w:w="10080" w:type="dxa"/>
        <w:tblInd w:w="-5" w:type="dxa"/>
        <w:tblLook w:val="04A0" w:firstRow="1" w:lastRow="0" w:firstColumn="1" w:lastColumn="0" w:noHBand="0" w:noVBand="1"/>
      </w:tblPr>
      <w:tblGrid>
        <w:gridCol w:w="2176"/>
        <w:gridCol w:w="2963"/>
        <w:gridCol w:w="4941"/>
      </w:tblGrid>
      <w:tr w:rsidR="0082478D" w:rsidRPr="004B0C11" w14:paraId="32A8A6C4" w14:textId="77777777" w:rsidTr="120C76C4">
        <w:tc>
          <w:tcPr>
            <w:tcW w:w="2176" w:type="dxa"/>
          </w:tcPr>
          <w:p w14:paraId="50D9AF64" w14:textId="77777777" w:rsidR="0082478D" w:rsidRPr="004B0C11" w:rsidRDefault="7C006310" w:rsidP="759FB9BF">
            <w:pPr>
              <w:jc w:val="center"/>
              <w:rPr>
                <w:b/>
                <w:bCs/>
                <w:sz w:val="24"/>
                <w:szCs w:val="24"/>
              </w:rPr>
            </w:pPr>
            <w:r w:rsidRPr="004B0C11">
              <w:rPr>
                <w:b/>
                <w:bCs/>
                <w:sz w:val="24"/>
                <w:szCs w:val="24"/>
              </w:rPr>
              <w:t>Insurance Type</w:t>
            </w:r>
          </w:p>
        </w:tc>
        <w:tc>
          <w:tcPr>
            <w:tcW w:w="2963" w:type="dxa"/>
          </w:tcPr>
          <w:p w14:paraId="4A2A6E90" w14:textId="77777777" w:rsidR="0082478D" w:rsidRPr="004B0C11" w:rsidRDefault="7C006310" w:rsidP="759FB9BF">
            <w:pPr>
              <w:jc w:val="center"/>
              <w:rPr>
                <w:b/>
                <w:bCs/>
                <w:sz w:val="24"/>
                <w:szCs w:val="24"/>
              </w:rPr>
            </w:pPr>
            <w:r w:rsidRPr="004B0C11">
              <w:rPr>
                <w:b/>
                <w:bCs/>
                <w:sz w:val="24"/>
                <w:szCs w:val="24"/>
              </w:rPr>
              <w:t>Requirements</w:t>
            </w:r>
          </w:p>
        </w:tc>
        <w:tc>
          <w:tcPr>
            <w:tcW w:w="4941" w:type="dxa"/>
          </w:tcPr>
          <w:p w14:paraId="58E05EFB" w14:textId="77777777" w:rsidR="0082478D" w:rsidRPr="004B0C11" w:rsidRDefault="7C006310" w:rsidP="759FB9BF">
            <w:pPr>
              <w:jc w:val="center"/>
              <w:rPr>
                <w:b/>
                <w:bCs/>
                <w:sz w:val="24"/>
                <w:szCs w:val="24"/>
              </w:rPr>
            </w:pPr>
            <w:r w:rsidRPr="004B0C11">
              <w:rPr>
                <w:b/>
                <w:bCs/>
                <w:sz w:val="24"/>
                <w:szCs w:val="24"/>
              </w:rPr>
              <w:t>Limits</w:t>
            </w:r>
          </w:p>
        </w:tc>
      </w:tr>
      <w:tr w:rsidR="0082478D" w:rsidRPr="004B0C11" w14:paraId="64974890" w14:textId="77777777" w:rsidTr="120C76C4">
        <w:tc>
          <w:tcPr>
            <w:tcW w:w="2176" w:type="dxa"/>
          </w:tcPr>
          <w:p w14:paraId="0B12700B" w14:textId="77777777" w:rsidR="0082478D" w:rsidRPr="004B0C11" w:rsidRDefault="7C006310" w:rsidP="759FB9BF">
            <w:pPr>
              <w:rPr>
                <w:sz w:val="24"/>
              </w:rPr>
            </w:pPr>
            <w:r w:rsidRPr="004B0C11">
              <w:rPr>
                <w:sz w:val="24"/>
              </w:rPr>
              <w:t>General Liability</w:t>
            </w:r>
          </w:p>
        </w:tc>
        <w:tc>
          <w:tcPr>
            <w:tcW w:w="2963" w:type="dxa"/>
          </w:tcPr>
          <w:p w14:paraId="5D610A5F" w14:textId="1D37E80C" w:rsidR="0082478D" w:rsidRPr="004B0C11" w:rsidRDefault="7C006310" w:rsidP="759FB9BF">
            <w:pPr>
              <w:widowControl w:val="0"/>
              <w:tabs>
                <w:tab w:val="num" w:pos="1080"/>
              </w:tabs>
              <w:jc w:val="both"/>
              <w:rPr>
                <w:sz w:val="24"/>
              </w:rPr>
            </w:pPr>
            <w:r w:rsidRPr="004B0C11">
              <w:rPr>
                <w:spacing w:val="-3"/>
                <w:sz w:val="24"/>
              </w:rPr>
              <w:t xml:space="preserve">Commercial General Liability </w:t>
            </w:r>
            <w:r w:rsidR="4066035C" w:rsidRPr="004B0C11">
              <w:rPr>
                <w:sz w:val="24"/>
              </w:rPr>
              <w:t xml:space="preserve">insurance with </w:t>
            </w:r>
            <w:r w:rsidRPr="004B0C11">
              <w:rPr>
                <w:spacing w:val="-3"/>
                <w:sz w:val="24"/>
              </w:rPr>
              <w:t xml:space="preserve">coverage </w:t>
            </w:r>
            <w:r w:rsidR="4066035C" w:rsidRPr="004B0C11">
              <w:rPr>
                <w:sz w:val="24"/>
              </w:rPr>
              <w:t xml:space="preserve">at least as broad as Insurance Services Office </w:t>
            </w:r>
            <w:r w:rsidRPr="004B0C11">
              <w:rPr>
                <w:spacing w:val="-3"/>
                <w:sz w:val="24"/>
              </w:rPr>
              <w:t xml:space="preserve">form </w:t>
            </w:r>
            <w:r w:rsidR="4066035C" w:rsidRPr="004B0C11">
              <w:rPr>
                <w:sz w:val="24"/>
              </w:rPr>
              <w:t>CG 00 01</w:t>
            </w:r>
            <w:r w:rsidRPr="004B0C11">
              <w:rPr>
                <w:spacing w:val="-3"/>
                <w:sz w:val="24"/>
              </w:rPr>
              <w:t>.</w:t>
            </w:r>
          </w:p>
        </w:tc>
        <w:tc>
          <w:tcPr>
            <w:tcW w:w="4941" w:type="dxa"/>
          </w:tcPr>
          <w:p w14:paraId="6ED7B713" w14:textId="5EC46101" w:rsidR="0082478D" w:rsidRPr="004B0C11" w:rsidRDefault="4066035C" w:rsidP="759FB9BF">
            <w:pPr>
              <w:rPr>
                <w:sz w:val="24"/>
              </w:rPr>
            </w:pPr>
            <w:r w:rsidRPr="004B0C11">
              <w:rPr>
                <w:spacing w:val="-3"/>
                <w:sz w:val="24"/>
              </w:rPr>
              <w:t xml:space="preserve">Not less than </w:t>
            </w:r>
            <w:r w:rsidR="7C006310" w:rsidRPr="004B0C11">
              <w:rPr>
                <w:spacing w:val="-3"/>
                <w:sz w:val="24"/>
              </w:rPr>
              <w:t>$</w:t>
            </w:r>
            <w:r w:rsidR="004B3B58">
              <w:rPr>
                <w:spacing w:val="-3"/>
                <w:sz w:val="24"/>
                <w:szCs w:val="24"/>
              </w:rPr>
              <w:t>1</w:t>
            </w:r>
            <w:r w:rsidR="7C006310" w:rsidRPr="004B0C11">
              <w:rPr>
                <w:spacing w:val="-3"/>
                <w:sz w:val="24"/>
              </w:rPr>
              <w:t>,000,000 per occurrence</w:t>
            </w:r>
            <w:r w:rsidRPr="004B0C11">
              <w:rPr>
                <w:spacing w:val="-3"/>
                <w:sz w:val="24"/>
              </w:rPr>
              <w:t>, $</w:t>
            </w:r>
            <w:r w:rsidR="004B3B58">
              <w:rPr>
                <w:spacing w:val="-3"/>
                <w:sz w:val="24"/>
                <w:szCs w:val="24"/>
              </w:rPr>
              <w:t>2</w:t>
            </w:r>
            <w:r w:rsidRPr="004B0C11">
              <w:rPr>
                <w:spacing w:val="-3"/>
                <w:sz w:val="24"/>
              </w:rPr>
              <w:t>,000,000 general aggregate,</w:t>
            </w:r>
            <w:r w:rsidR="7C006310" w:rsidRPr="004B0C11">
              <w:rPr>
                <w:spacing w:val="-3"/>
                <w:sz w:val="24"/>
              </w:rPr>
              <w:t xml:space="preserve"> for bodily injury, personal injury</w:t>
            </w:r>
            <w:r w:rsidRPr="004B0C11">
              <w:rPr>
                <w:spacing w:val="-3"/>
                <w:sz w:val="24"/>
              </w:rPr>
              <w:t>,</w:t>
            </w:r>
            <w:r w:rsidR="7C006310" w:rsidRPr="004B0C11">
              <w:rPr>
                <w:spacing w:val="-3"/>
                <w:sz w:val="24"/>
              </w:rPr>
              <w:t xml:space="preserve"> and property damage</w:t>
            </w:r>
            <w:r w:rsidR="0054078B" w:rsidRPr="004B0C11">
              <w:rPr>
                <w:spacing w:val="-3"/>
                <w:sz w:val="24"/>
              </w:rPr>
              <w:t xml:space="preserve">. </w:t>
            </w:r>
            <w:r w:rsidRPr="004B0C11">
              <w:rPr>
                <w:sz w:val="24"/>
              </w:rPr>
              <w:t>The policy must include contractual liability that has not been amended. Any endorsement restricting standard ISO “insured contract” language will not</w:t>
            </w:r>
            <w:r w:rsidR="7C006310" w:rsidRPr="004B0C11">
              <w:rPr>
                <w:spacing w:val="-3"/>
                <w:sz w:val="24"/>
              </w:rPr>
              <w:t xml:space="preserve"> be </w:t>
            </w:r>
            <w:r w:rsidRPr="004B0C11">
              <w:rPr>
                <w:sz w:val="24"/>
              </w:rPr>
              <w:t>accepted</w:t>
            </w:r>
            <w:r w:rsidR="7C006310" w:rsidRPr="004B0C11">
              <w:rPr>
                <w:spacing w:val="-3"/>
                <w:sz w:val="24"/>
              </w:rPr>
              <w:t>.</w:t>
            </w:r>
          </w:p>
        </w:tc>
      </w:tr>
      <w:tr w:rsidR="0082478D" w:rsidRPr="004B0C11" w14:paraId="42219731" w14:textId="77777777" w:rsidTr="120C76C4">
        <w:tc>
          <w:tcPr>
            <w:tcW w:w="2176" w:type="dxa"/>
          </w:tcPr>
          <w:p w14:paraId="1AC7B579" w14:textId="77777777" w:rsidR="0082478D" w:rsidRPr="004B0C11" w:rsidRDefault="7C006310" w:rsidP="759FB9BF">
            <w:pPr>
              <w:rPr>
                <w:sz w:val="24"/>
              </w:rPr>
            </w:pPr>
            <w:r w:rsidRPr="004B0C11">
              <w:rPr>
                <w:sz w:val="24"/>
              </w:rPr>
              <w:t>Automobile Liability</w:t>
            </w:r>
          </w:p>
        </w:tc>
        <w:tc>
          <w:tcPr>
            <w:tcW w:w="2963" w:type="dxa"/>
          </w:tcPr>
          <w:p w14:paraId="7A89B1C7" w14:textId="71687C9F" w:rsidR="0082478D" w:rsidRPr="004B0C11" w:rsidRDefault="4066035C" w:rsidP="759FB9BF">
            <w:pPr>
              <w:widowControl w:val="0"/>
              <w:tabs>
                <w:tab w:val="num" w:pos="1080"/>
              </w:tabs>
              <w:jc w:val="both"/>
              <w:rPr>
                <w:sz w:val="24"/>
              </w:rPr>
            </w:pPr>
            <w:r w:rsidRPr="004B0C11">
              <w:rPr>
                <w:sz w:val="24"/>
              </w:rPr>
              <w:t xml:space="preserve">Automobile insurance at least as broad as </w:t>
            </w:r>
            <w:r w:rsidR="7C006310" w:rsidRPr="004B0C11">
              <w:rPr>
                <w:spacing w:val="-3"/>
                <w:sz w:val="24"/>
              </w:rPr>
              <w:t xml:space="preserve">Insurance Services Office form </w:t>
            </w:r>
            <w:r w:rsidRPr="004B0C11">
              <w:rPr>
                <w:sz w:val="24"/>
              </w:rPr>
              <w:t>CA 00 01</w:t>
            </w:r>
            <w:r w:rsidR="7C006310" w:rsidRPr="004B0C11">
              <w:rPr>
                <w:spacing w:val="-3"/>
                <w:sz w:val="24"/>
              </w:rPr>
              <w:t>.</w:t>
            </w:r>
          </w:p>
        </w:tc>
        <w:tc>
          <w:tcPr>
            <w:tcW w:w="4941" w:type="dxa"/>
          </w:tcPr>
          <w:p w14:paraId="0F7622CC" w14:textId="4939ED94" w:rsidR="0082478D" w:rsidRPr="004B0C11" w:rsidRDefault="4066035C" w:rsidP="759FB9BF">
            <w:pPr>
              <w:widowControl w:val="0"/>
              <w:tabs>
                <w:tab w:val="left" w:pos="1080"/>
              </w:tabs>
              <w:jc w:val="both"/>
              <w:rPr>
                <w:sz w:val="24"/>
              </w:rPr>
            </w:pPr>
            <w:r w:rsidRPr="004B0C11">
              <w:rPr>
                <w:sz w:val="24"/>
              </w:rPr>
              <w:t xml:space="preserve">Covering bodily injury and property damage for all activities of the Sub-Recipient arising out of or in connection with work to be performed under this MOU, including coverage for any </w:t>
            </w:r>
            <w:r w:rsidR="7C006310" w:rsidRPr="004B0C11">
              <w:rPr>
                <w:spacing w:val="-3"/>
                <w:sz w:val="24"/>
              </w:rPr>
              <w:t xml:space="preserve">owned, </w:t>
            </w:r>
            <w:r w:rsidRPr="004B0C11">
              <w:rPr>
                <w:sz w:val="24"/>
              </w:rPr>
              <w:t xml:space="preserve">hired, </w:t>
            </w:r>
            <w:r w:rsidR="7C006310" w:rsidRPr="004B0C11">
              <w:rPr>
                <w:spacing w:val="-3"/>
                <w:sz w:val="24"/>
              </w:rPr>
              <w:t xml:space="preserve">non-owned, </w:t>
            </w:r>
            <w:r w:rsidRPr="004B0C11">
              <w:rPr>
                <w:sz w:val="24"/>
              </w:rPr>
              <w:t xml:space="preserve">or rented </w:t>
            </w:r>
            <w:r w:rsidR="7C006310" w:rsidRPr="004B0C11">
              <w:rPr>
                <w:spacing w:val="-3"/>
                <w:sz w:val="24"/>
              </w:rPr>
              <w:t>vehicles</w:t>
            </w:r>
            <w:r w:rsidRPr="004B0C11">
              <w:rPr>
                <w:sz w:val="24"/>
              </w:rPr>
              <w:t xml:space="preserve">, in an amount </w:t>
            </w:r>
            <w:r w:rsidR="7C006310" w:rsidRPr="004B0C11">
              <w:rPr>
                <w:spacing w:val="-3"/>
                <w:sz w:val="24"/>
              </w:rPr>
              <w:t xml:space="preserve">not less than $1,000,000 </w:t>
            </w:r>
            <w:r w:rsidRPr="004B0C11">
              <w:rPr>
                <w:sz w:val="24"/>
              </w:rPr>
              <w:t>combined single limit for each accident</w:t>
            </w:r>
            <w:r w:rsidR="7C006310" w:rsidRPr="004B0C11">
              <w:rPr>
                <w:spacing w:val="-3"/>
                <w:sz w:val="24"/>
              </w:rPr>
              <w:t>.</w:t>
            </w:r>
          </w:p>
        </w:tc>
      </w:tr>
      <w:tr w:rsidR="0082478D" w:rsidRPr="004B0C11" w14:paraId="60582867" w14:textId="77777777" w:rsidTr="120C76C4">
        <w:tc>
          <w:tcPr>
            <w:tcW w:w="2176" w:type="dxa"/>
          </w:tcPr>
          <w:p w14:paraId="1DB21DA7" w14:textId="77777777" w:rsidR="0082478D" w:rsidRPr="004B0C11" w:rsidRDefault="7C006310" w:rsidP="759FB9BF">
            <w:pPr>
              <w:rPr>
                <w:sz w:val="24"/>
              </w:rPr>
            </w:pPr>
            <w:r w:rsidRPr="004B0C11">
              <w:rPr>
                <w:spacing w:val="-3"/>
                <w:sz w:val="24"/>
              </w:rPr>
              <w:t>Workers’ Compensation</w:t>
            </w:r>
            <w:r w:rsidR="4066035C" w:rsidRPr="004B0C11">
              <w:rPr>
                <w:spacing w:val="-3"/>
                <w:sz w:val="24"/>
              </w:rPr>
              <w:t>/ Employer’s</w:t>
            </w:r>
            <w:r w:rsidRPr="004B0C11">
              <w:rPr>
                <w:spacing w:val="-3"/>
                <w:sz w:val="24"/>
              </w:rPr>
              <w:t xml:space="preserve"> Liability</w:t>
            </w:r>
          </w:p>
        </w:tc>
        <w:tc>
          <w:tcPr>
            <w:tcW w:w="2963" w:type="dxa"/>
          </w:tcPr>
          <w:p w14:paraId="28E5955A" w14:textId="581DF898" w:rsidR="0082478D" w:rsidRPr="004B0C11" w:rsidRDefault="7C006310" w:rsidP="003844BA">
            <w:pPr>
              <w:widowControl w:val="0"/>
              <w:tabs>
                <w:tab w:val="num" w:pos="1080"/>
              </w:tabs>
              <w:jc w:val="both"/>
              <w:rPr>
                <w:sz w:val="24"/>
              </w:rPr>
            </w:pPr>
            <w:r w:rsidRPr="004B0C11">
              <w:rPr>
                <w:spacing w:val="-3"/>
                <w:sz w:val="24"/>
              </w:rPr>
              <w:t xml:space="preserve">Workers’ Compensation insurance as required by the State of California and Employer’s Liability Insurance. </w:t>
            </w:r>
            <w:r w:rsidRPr="004B0C11">
              <w:rPr>
                <w:sz w:val="24"/>
              </w:rPr>
              <w:t xml:space="preserve">Not required for sole proprietors or </w:t>
            </w:r>
            <w:r w:rsidR="4066035C" w:rsidRPr="004B0C11">
              <w:rPr>
                <w:sz w:val="24"/>
              </w:rPr>
              <w:t>Sub-</w:t>
            </w:r>
            <w:r w:rsidR="4066035C" w:rsidRPr="004B0C11">
              <w:rPr>
                <w:sz w:val="24"/>
                <w:szCs w:val="24"/>
              </w:rPr>
              <w:t>Recipient</w:t>
            </w:r>
            <w:r w:rsidRPr="004B0C11">
              <w:rPr>
                <w:sz w:val="24"/>
              </w:rPr>
              <w:t xml:space="preserve"> with no employees.</w:t>
            </w:r>
          </w:p>
        </w:tc>
        <w:tc>
          <w:tcPr>
            <w:tcW w:w="4941" w:type="dxa"/>
          </w:tcPr>
          <w:p w14:paraId="0A9F6C99" w14:textId="77777777" w:rsidR="0082478D" w:rsidRPr="004B0C11" w:rsidRDefault="7C006310" w:rsidP="759FB9BF">
            <w:pPr>
              <w:widowControl w:val="0"/>
              <w:tabs>
                <w:tab w:val="left" w:pos="1080"/>
              </w:tabs>
              <w:jc w:val="both"/>
              <w:rPr>
                <w:sz w:val="24"/>
              </w:rPr>
            </w:pPr>
            <w:r w:rsidRPr="004B0C11">
              <w:rPr>
                <w:spacing w:val="-3"/>
                <w:sz w:val="24"/>
              </w:rPr>
              <w:t>Including Occupational Diseases in accordance with California Law and Employers’ Liability Insurance with a limit of not less than $</w:t>
            </w:r>
            <w:bookmarkStart w:id="16" w:name="_Int_yB9rNg1P"/>
            <w:r w:rsidRPr="004B0C11">
              <w:rPr>
                <w:spacing w:val="-3"/>
                <w:sz w:val="24"/>
              </w:rPr>
              <w:t>1,000,000</w:t>
            </w:r>
            <w:bookmarkEnd w:id="16"/>
            <w:r w:rsidRPr="004B0C11">
              <w:rPr>
                <w:spacing w:val="-3"/>
                <w:sz w:val="24"/>
              </w:rPr>
              <w:t xml:space="preserve"> each accident.</w:t>
            </w:r>
          </w:p>
          <w:p w14:paraId="2115E753" w14:textId="77777777" w:rsidR="0082478D" w:rsidRPr="004B0C11" w:rsidRDefault="0082478D" w:rsidP="759FB9BF">
            <w:pPr>
              <w:rPr>
                <w:sz w:val="24"/>
              </w:rPr>
            </w:pPr>
          </w:p>
        </w:tc>
      </w:tr>
      <w:tr w:rsidR="0082478D" w:rsidRPr="004B0C11" w14:paraId="69D67B19" w14:textId="77777777" w:rsidTr="120C76C4">
        <w:tc>
          <w:tcPr>
            <w:tcW w:w="2176" w:type="dxa"/>
          </w:tcPr>
          <w:p w14:paraId="3112DBAC" w14:textId="77777777" w:rsidR="0082478D" w:rsidRPr="004B0C11" w:rsidRDefault="7C006310" w:rsidP="759FB9BF">
            <w:pPr>
              <w:rPr>
                <w:sz w:val="24"/>
              </w:rPr>
            </w:pPr>
            <w:r w:rsidRPr="004B0C11">
              <w:rPr>
                <w:sz w:val="24"/>
              </w:rPr>
              <w:t>Professional Liability Insurance</w:t>
            </w:r>
          </w:p>
        </w:tc>
        <w:tc>
          <w:tcPr>
            <w:tcW w:w="2963" w:type="dxa"/>
          </w:tcPr>
          <w:p w14:paraId="3B8230AC" w14:textId="18509F53" w:rsidR="0082478D" w:rsidRPr="004B0C11" w:rsidRDefault="7C006310" w:rsidP="759FB9BF">
            <w:pPr>
              <w:widowControl w:val="0"/>
              <w:jc w:val="both"/>
              <w:rPr>
                <w:sz w:val="24"/>
              </w:rPr>
            </w:pPr>
            <w:r w:rsidRPr="004B0C11">
              <w:rPr>
                <w:spacing w:val="-3"/>
                <w:sz w:val="24"/>
              </w:rPr>
              <w:t xml:space="preserve">Professional Liability (Errors and Omissions) insurance appropriate to the </w:t>
            </w:r>
            <w:r w:rsidR="4066035C" w:rsidRPr="004B0C11">
              <w:rPr>
                <w:spacing w:val="-3"/>
                <w:sz w:val="24"/>
              </w:rPr>
              <w:t>Sub-Recipient’s</w:t>
            </w:r>
            <w:r w:rsidRPr="004B0C11">
              <w:rPr>
                <w:spacing w:val="-3"/>
                <w:sz w:val="24"/>
              </w:rPr>
              <w:t xml:space="preserve"> profession.</w:t>
            </w:r>
          </w:p>
          <w:p w14:paraId="0C921280" w14:textId="77777777" w:rsidR="0082478D" w:rsidRPr="004B0C11" w:rsidRDefault="0082478D" w:rsidP="759FB9BF">
            <w:pPr>
              <w:rPr>
                <w:sz w:val="24"/>
              </w:rPr>
            </w:pPr>
          </w:p>
        </w:tc>
        <w:tc>
          <w:tcPr>
            <w:tcW w:w="4941" w:type="dxa"/>
          </w:tcPr>
          <w:p w14:paraId="5577A3DF" w14:textId="3D091B76" w:rsidR="0082478D" w:rsidRPr="004B0C11" w:rsidRDefault="7C006310" w:rsidP="759FB9BF">
            <w:pPr>
              <w:widowControl w:val="0"/>
              <w:tabs>
                <w:tab w:val="left" w:pos="1080"/>
              </w:tabs>
              <w:jc w:val="both"/>
              <w:rPr>
                <w:color w:val="000000"/>
                <w:sz w:val="24"/>
              </w:rPr>
            </w:pPr>
            <w:r w:rsidRPr="004B0C11">
              <w:rPr>
                <w:color w:val="000000"/>
                <w:spacing w:val="-3"/>
                <w:sz w:val="24"/>
              </w:rPr>
              <w:t>With limits of not less than $</w:t>
            </w:r>
            <w:r w:rsidR="000503AC" w:rsidRPr="004B0C11">
              <w:rPr>
                <w:color w:val="000000"/>
                <w:spacing w:val="-3"/>
                <w:sz w:val="24"/>
              </w:rPr>
              <w:t>1</w:t>
            </w:r>
            <w:r w:rsidRPr="004B0C11">
              <w:rPr>
                <w:color w:val="000000"/>
                <w:spacing w:val="-3"/>
                <w:sz w:val="24"/>
              </w:rPr>
              <w:t>,000,000 per occurrence</w:t>
            </w:r>
            <w:r w:rsidR="0054078B" w:rsidRPr="004B0C11">
              <w:rPr>
                <w:color w:val="000000"/>
                <w:spacing w:val="-3"/>
                <w:sz w:val="24"/>
              </w:rPr>
              <w:t xml:space="preserve">. </w:t>
            </w:r>
            <w:r w:rsidRPr="004B0C11">
              <w:rPr>
                <w:color w:val="000000"/>
                <w:spacing w:val="-3"/>
                <w:sz w:val="24"/>
              </w:rPr>
              <w:t xml:space="preserve">In </w:t>
            </w:r>
            <w:r w:rsidRPr="004B0C11">
              <w:rPr>
                <w:spacing w:val="-3"/>
                <w:sz w:val="24"/>
              </w:rPr>
              <w:t>addition</w:t>
            </w:r>
            <w:r w:rsidRPr="004B0C11">
              <w:rPr>
                <w:color w:val="000000"/>
                <w:spacing w:val="-3"/>
                <w:sz w:val="24"/>
              </w:rPr>
              <w:t xml:space="preserve">, it shall be required that the professional liability insurance policy remain in effect for </w:t>
            </w:r>
            <w:r w:rsidR="4066035C" w:rsidRPr="004B0C11">
              <w:rPr>
                <w:color w:val="000000"/>
                <w:spacing w:val="-3"/>
                <w:sz w:val="24"/>
              </w:rPr>
              <w:t>three (3) years</w:t>
            </w:r>
            <w:r w:rsidRPr="004B0C11">
              <w:rPr>
                <w:color w:val="000000"/>
                <w:spacing w:val="-3"/>
                <w:sz w:val="24"/>
              </w:rPr>
              <w:t xml:space="preserve"> after the Completion Date of this MOU.</w:t>
            </w:r>
          </w:p>
        </w:tc>
      </w:tr>
    </w:tbl>
    <w:p w14:paraId="23405E28" w14:textId="77777777" w:rsidR="000A1A6D" w:rsidRPr="004B0C11" w:rsidRDefault="000A1A6D" w:rsidP="759FB9BF">
      <w:pPr>
        <w:widowControl w:val="0"/>
        <w:tabs>
          <w:tab w:val="left" w:pos="1080"/>
        </w:tabs>
        <w:jc w:val="both"/>
        <w:rPr>
          <w:color w:val="000000"/>
          <w:sz w:val="24"/>
          <w:szCs w:val="24"/>
        </w:rPr>
      </w:pPr>
    </w:p>
    <w:p w14:paraId="7BC310B1" w14:textId="336C2C0C" w:rsidR="539B5A5F" w:rsidRPr="004B0C11" w:rsidRDefault="09B091AB" w:rsidP="56332E8E">
      <w:pPr>
        <w:pStyle w:val="EndnoteText"/>
        <w:numPr>
          <w:ilvl w:val="1"/>
          <w:numId w:val="5"/>
        </w:numPr>
        <w:ind w:left="720"/>
        <w:jc w:val="both"/>
        <w:rPr>
          <w:rFonts w:ascii="Times New Roman" w:hAnsi="Times New Roman"/>
          <w:color w:val="000000" w:themeColor="text1"/>
        </w:rPr>
      </w:pPr>
      <w:r w:rsidRPr="004B0C11">
        <w:rPr>
          <w:rFonts w:ascii="Times New Roman" w:hAnsi="Times New Roman"/>
          <w:color w:val="000000" w:themeColor="text1"/>
        </w:rPr>
        <w:t>Higher Limits: n</w:t>
      </w:r>
      <w:r w:rsidR="539B5A5F" w:rsidRPr="004B0C11">
        <w:rPr>
          <w:rFonts w:ascii="Times New Roman" w:hAnsi="Times New Roman"/>
          <w:color w:val="000000" w:themeColor="text1"/>
        </w:rPr>
        <w:t xml:space="preserve">o representation is made that the minimum insurance requirements of this </w:t>
      </w:r>
      <w:r w:rsidR="000A0842" w:rsidRPr="004B0C11">
        <w:rPr>
          <w:rFonts w:ascii="Times New Roman" w:hAnsi="Times New Roman"/>
          <w:color w:val="000000" w:themeColor="text1"/>
        </w:rPr>
        <w:t xml:space="preserve">MOU </w:t>
      </w:r>
      <w:r w:rsidR="539B5A5F" w:rsidRPr="004B0C11">
        <w:rPr>
          <w:rFonts w:ascii="Times New Roman" w:hAnsi="Times New Roman"/>
          <w:color w:val="000000" w:themeColor="text1"/>
        </w:rPr>
        <w:t xml:space="preserve">are sufficient to cover the indemnity or other </w:t>
      </w:r>
      <w:r w:rsidR="51F674FF" w:rsidRPr="004B0C11">
        <w:rPr>
          <w:rFonts w:ascii="Times New Roman" w:hAnsi="Times New Roman"/>
          <w:color w:val="000000" w:themeColor="text1"/>
        </w:rPr>
        <w:t>obligations</w:t>
      </w:r>
      <w:r w:rsidR="539B5A5F" w:rsidRPr="004B0C11">
        <w:rPr>
          <w:rFonts w:ascii="Times New Roman" w:hAnsi="Times New Roman"/>
          <w:color w:val="000000" w:themeColor="text1"/>
        </w:rPr>
        <w:t xml:space="preserve"> of </w:t>
      </w:r>
      <w:r w:rsidR="000A0842" w:rsidRPr="004B0C11">
        <w:rPr>
          <w:rFonts w:ascii="Times New Roman" w:hAnsi="Times New Roman"/>
          <w:color w:val="000000" w:themeColor="text1"/>
        </w:rPr>
        <w:t>S</w:t>
      </w:r>
      <w:r w:rsidR="68798F42" w:rsidRPr="004B0C11">
        <w:rPr>
          <w:rFonts w:ascii="Times New Roman" w:hAnsi="Times New Roman"/>
          <w:color w:val="000000" w:themeColor="text1"/>
        </w:rPr>
        <w:t>ub-</w:t>
      </w:r>
      <w:r w:rsidR="000A0842" w:rsidRPr="004B0C11">
        <w:rPr>
          <w:rFonts w:ascii="Times New Roman" w:hAnsi="Times New Roman"/>
          <w:color w:val="000000" w:themeColor="text1"/>
        </w:rPr>
        <w:t>R</w:t>
      </w:r>
      <w:r w:rsidR="68798F42" w:rsidRPr="004B0C11">
        <w:rPr>
          <w:rFonts w:ascii="Times New Roman" w:hAnsi="Times New Roman"/>
          <w:color w:val="000000" w:themeColor="text1"/>
        </w:rPr>
        <w:t>ecipient under this</w:t>
      </w:r>
      <w:r w:rsidR="000A0842" w:rsidRPr="004B0C11">
        <w:rPr>
          <w:rFonts w:ascii="Times New Roman" w:hAnsi="Times New Roman"/>
          <w:color w:val="000000" w:themeColor="text1"/>
        </w:rPr>
        <w:t xml:space="preserve"> MOU</w:t>
      </w:r>
      <w:r w:rsidR="68798F42" w:rsidRPr="004B0C11">
        <w:rPr>
          <w:rFonts w:ascii="Times New Roman" w:hAnsi="Times New Roman"/>
          <w:color w:val="000000" w:themeColor="text1"/>
        </w:rPr>
        <w:t xml:space="preserve">. </w:t>
      </w:r>
    </w:p>
    <w:p w14:paraId="44CC158C" w14:textId="77777777" w:rsidR="00D7667C" w:rsidRPr="004B0C11" w:rsidRDefault="00D7667C" w:rsidP="79EBA337">
      <w:pPr>
        <w:pStyle w:val="EndnoteText"/>
        <w:jc w:val="both"/>
        <w:rPr>
          <w:rFonts w:ascii="Times New Roman" w:hAnsi="Times New Roman"/>
          <w:color w:val="000000" w:themeColor="text1"/>
        </w:rPr>
      </w:pPr>
    </w:p>
    <w:p w14:paraId="7768DC33" w14:textId="697B803F" w:rsidR="000A1A6D" w:rsidRPr="004B0C11" w:rsidDel="005436C5" w:rsidRDefault="181892BA" w:rsidP="759FB9BF">
      <w:pPr>
        <w:pStyle w:val="EndnoteText"/>
        <w:numPr>
          <w:ilvl w:val="1"/>
          <w:numId w:val="5"/>
        </w:numPr>
        <w:ind w:left="720"/>
        <w:jc w:val="both"/>
        <w:rPr>
          <w:rFonts w:ascii="Times New Roman" w:hAnsi="Times New Roman"/>
          <w:color w:val="000000"/>
        </w:rPr>
      </w:pPr>
      <w:r w:rsidRPr="004B0C11">
        <w:rPr>
          <w:rFonts w:ascii="Times New Roman" w:hAnsi="Times New Roman"/>
          <w:color w:val="000000"/>
          <w:spacing w:val="-3"/>
        </w:rPr>
        <w:t>The general liability and automobile liability policies are to contain, or be endorsed to contain, the following provisions:</w:t>
      </w:r>
    </w:p>
    <w:p w14:paraId="0CD48F29" w14:textId="77777777" w:rsidR="000A1A6D" w:rsidRPr="004B0C11" w:rsidRDefault="000A1A6D" w:rsidP="007E0EF5">
      <w:pPr>
        <w:pStyle w:val="EndnoteText"/>
        <w:ind w:left="720"/>
        <w:jc w:val="both"/>
        <w:rPr>
          <w:color w:val="000000"/>
          <w:spacing w:val="-3"/>
          <w:szCs w:val="24"/>
        </w:rPr>
      </w:pPr>
    </w:p>
    <w:p w14:paraId="3AF67EFB" w14:textId="0586CA71" w:rsidR="005436C5" w:rsidRPr="00AE19E6" w:rsidRDefault="005436C5" w:rsidP="006865AF">
      <w:pPr>
        <w:pStyle w:val="ListParagraph"/>
        <w:numPr>
          <w:ilvl w:val="0"/>
          <w:numId w:val="21"/>
        </w:numPr>
        <w:ind w:left="1080"/>
        <w:jc w:val="both"/>
        <w:rPr>
          <w:sz w:val="24"/>
          <w:szCs w:val="24"/>
        </w:rPr>
      </w:pPr>
      <w:r w:rsidRPr="004B0C11">
        <w:rPr>
          <w:color w:val="000000"/>
          <w:spacing w:val="-3"/>
          <w:sz w:val="24"/>
          <w:szCs w:val="24"/>
        </w:rPr>
        <w:t>SCAG, its officials, employees, and volunteers are to be covered as additional insureds, as respects</w:t>
      </w:r>
      <w:r w:rsidRPr="004B0C11">
        <w:rPr>
          <w:spacing w:val="-3"/>
          <w:sz w:val="24"/>
          <w:szCs w:val="24"/>
        </w:rPr>
        <w:t xml:space="preserve"> to liability arising out of the activities performed by or on behalf of Sub-Recipient; products and completed operations</w:t>
      </w:r>
      <w:r w:rsidRPr="001408B3">
        <w:rPr>
          <w:spacing w:val="-3"/>
          <w:sz w:val="24"/>
          <w:szCs w:val="24"/>
        </w:rPr>
        <w:t xml:space="preserve"> of Sub-Recipient; premises owned, occupied or used by Sub-</w:t>
      </w:r>
      <w:r w:rsidRPr="001408B3">
        <w:rPr>
          <w:spacing w:val="-3"/>
          <w:sz w:val="24"/>
          <w:szCs w:val="24"/>
        </w:rPr>
        <w:lastRenderedPageBreak/>
        <w:t xml:space="preserve">Recipient; or automobiles owned leased, hired or borrowed by Sub-Recipient.  The coverage shall contain no special limitations on the scope of protection afforded to </w:t>
      </w:r>
      <w:r w:rsidRPr="001408B3">
        <w:rPr>
          <w:color w:val="000000"/>
          <w:spacing w:val="-3"/>
          <w:sz w:val="24"/>
          <w:szCs w:val="24"/>
        </w:rPr>
        <w:t>SCAG</w:t>
      </w:r>
      <w:r w:rsidRPr="001408B3">
        <w:rPr>
          <w:spacing w:val="-3"/>
          <w:sz w:val="24"/>
          <w:szCs w:val="24"/>
        </w:rPr>
        <w:t xml:space="preserve">, its </w:t>
      </w:r>
      <w:r w:rsidR="008D2DC1" w:rsidRPr="001408B3">
        <w:rPr>
          <w:spacing w:val="-3"/>
          <w:sz w:val="24"/>
          <w:szCs w:val="24"/>
        </w:rPr>
        <w:t>officials,</w:t>
      </w:r>
      <w:r w:rsidRPr="001408B3">
        <w:rPr>
          <w:spacing w:val="-3"/>
          <w:sz w:val="24"/>
          <w:szCs w:val="24"/>
        </w:rPr>
        <w:t xml:space="preserve"> and employees.</w:t>
      </w:r>
    </w:p>
    <w:p w14:paraId="66838A89" w14:textId="77777777" w:rsidR="00AE19E6" w:rsidRPr="007E0EF5" w:rsidRDefault="00AE19E6" w:rsidP="00AE19E6">
      <w:pPr>
        <w:pStyle w:val="ListParagraph"/>
        <w:ind w:left="1440"/>
        <w:jc w:val="both"/>
        <w:rPr>
          <w:sz w:val="24"/>
          <w:szCs w:val="24"/>
        </w:rPr>
      </w:pPr>
    </w:p>
    <w:p w14:paraId="65F08EC7" w14:textId="3318EE96" w:rsidR="005436C5" w:rsidRPr="00AE19E6" w:rsidRDefault="005436C5" w:rsidP="006865AF">
      <w:pPr>
        <w:pStyle w:val="ListParagraph"/>
        <w:numPr>
          <w:ilvl w:val="0"/>
          <w:numId w:val="21"/>
        </w:numPr>
        <w:ind w:left="1080"/>
        <w:jc w:val="both"/>
        <w:rPr>
          <w:sz w:val="24"/>
          <w:szCs w:val="24"/>
        </w:rPr>
      </w:pPr>
      <w:r w:rsidRPr="001408B3">
        <w:rPr>
          <w:spacing w:val="-3"/>
          <w:sz w:val="24"/>
          <w:szCs w:val="24"/>
        </w:rPr>
        <w:t xml:space="preserve">For any </w:t>
      </w:r>
      <w:r w:rsidRPr="001408B3">
        <w:rPr>
          <w:color w:val="000000"/>
          <w:spacing w:val="-3"/>
          <w:sz w:val="24"/>
          <w:szCs w:val="24"/>
        </w:rPr>
        <w:t>claims</w:t>
      </w:r>
      <w:r w:rsidRPr="001408B3">
        <w:rPr>
          <w:spacing w:val="-3"/>
          <w:sz w:val="24"/>
          <w:szCs w:val="24"/>
        </w:rPr>
        <w:t xml:space="preserve"> related to this Project, Sub-Recipient’s insurance coverage shall be primary insurance as </w:t>
      </w:r>
      <w:r w:rsidRPr="007E0EF5">
        <w:rPr>
          <w:color w:val="000000"/>
          <w:spacing w:val="-3"/>
          <w:sz w:val="24"/>
          <w:szCs w:val="24"/>
        </w:rPr>
        <w:t>respects</w:t>
      </w:r>
      <w:r w:rsidRPr="001408B3">
        <w:rPr>
          <w:spacing w:val="-3"/>
          <w:sz w:val="24"/>
          <w:szCs w:val="24"/>
        </w:rPr>
        <w:t xml:space="preserve"> </w:t>
      </w:r>
      <w:r w:rsidRPr="001408B3">
        <w:rPr>
          <w:color w:val="000000"/>
          <w:spacing w:val="-3"/>
          <w:sz w:val="24"/>
          <w:szCs w:val="24"/>
        </w:rPr>
        <w:t>SCAG</w:t>
      </w:r>
      <w:r w:rsidRPr="001408B3">
        <w:rPr>
          <w:spacing w:val="-3"/>
          <w:sz w:val="24"/>
          <w:szCs w:val="24"/>
        </w:rPr>
        <w:t xml:space="preserve">, its </w:t>
      </w:r>
      <w:r w:rsidR="008D2DC1" w:rsidRPr="001408B3">
        <w:rPr>
          <w:spacing w:val="-3"/>
          <w:sz w:val="24"/>
          <w:szCs w:val="24"/>
        </w:rPr>
        <w:t>officials,</w:t>
      </w:r>
      <w:r w:rsidRPr="001408B3">
        <w:rPr>
          <w:spacing w:val="-3"/>
          <w:sz w:val="24"/>
          <w:szCs w:val="24"/>
        </w:rPr>
        <w:t xml:space="preserve"> and employees</w:t>
      </w:r>
      <w:r w:rsidR="00FB54CD" w:rsidRPr="001408B3">
        <w:rPr>
          <w:spacing w:val="-3"/>
          <w:sz w:val="24"/>
          <w:szCs w:val="24"/>
        </w:rPr>
        <w:t xml:space="preserve">. </w:t>
      </w:r>
      <w:r w:rsidRPr="001408B3">
        <w:rPr>
          <w:spacing w:val="-3"/>
          <w:sz w:val="24"/>
          <w:szCs w:val="24"/>
        </w:rPr>
        <w:t xml:space="preserve">Any insurance or self-insurance maintained by </w:t>
      </w:r>
      <w:r w:rsidRPr="001408B3">
        <w:rPr>
          <w:color w:val="000000"/>
          <w:spacing w:val="-3"/>
          <w:sz w:val="24"/>
          <w:szCs w:val="24"/>
        </w:rPr>
        <w:t>SCAG</w:t>
      </w:r>
      <w:r w:rsidRPr="001408B3">
        <w:rPr>
          <w:spacing w:val="-3"/>
          <w:sz w:val="24"/>
          <w:szCs w:val="24"/>
        </w:rPr>
        <w:t xml:space="preserve"> shall be excess of Sub-Recipient’s insurance and shall not contribute with it.</w:t>
      </w:r>
    </w:p>
    <w:p w14:paraId="292A2F9E" w14:textId="77777777" w:rsidR="00AE19E6" w:rsidRPr="007E0EF5" w:rsidRDefault="00AE19E6" w:rsidP="00AE19E6">
      <w:pPr>
        <w:jc w:val="both"/>
        <w:rPr>
          <w:sz w:val="24"/>
          <w:szCs w:val="24"/>
        </w:rPr>
      </w:pPr>
    </w:p>
    <w:p w14:paraId="689C0A64" w14:textId="10B8E08F" w:rsidR="005436C5" w:rsidRPr="007E0EF5" w:rsidRDefault="005436C5" w:rsidP="006865AF">
      <w:pPr>
        <w:pStyle w:val="ListParagraph"/>
        <w:numPr>
          <w:ilvl w:val="0"/>
          <w:numId w:val="21"/>
        </w:numPr>
        <w:ind w:left="1080"/>
        <w:jc w:val="both"/>
        <w:rPr>
          <w:sz w:val="24"/>
          <w:szCs w:val="24"/>
        </w:rPr>
      </w:pPr>
      <w:r w:rsidRPr="001408B3">
        <w:rPr>
          <w:spacing w:val="-3"/>
          <w:sz w:val="24"/>
          <w:szCs w:val="24"/>
        </w:rPr>
        <w:t xml:space="preserve">Any failure to </w:t>
      </w:r>
      <w:r w:rsidRPr="007E0EF5">
        <w:rPr>
          <w:color w:val="000000"/>
          <w:spacing w:val="-3"/>
          <w:sz w:val="24"/>
          <w:szCs w:val="24"/>
        </w:rPr>
        <w:t>comply</w:t>
      </w:r>
      <w:r w:rsidRPr="001408B3">
        <w:rPr>
          <w:spacing w:val="-3"/>
          <w:sz w:val="24"/>
          <w:szCs w:val="24"/>
        </w:rPr>
        <w:t xml:space="preserve"> with reporting or other provisions of the policies including breaches of </w:t>
      </w:r>
      <w:r w:rsidRPr="001408B3">
        <w:rPr>
          <w:color w:val="000000"/>
          <w:spacing w:val="-3"/>
          <w:sz w:val="24"/>
          <w:szCs w:val="24"/>
        </w:rPr>
        <w:t>warranties</w:t>
      </w:r>
      <w:r w:rsidRPr="001408B3">
        <w:rPr>
          <w:spacing w:val="-3"/>
          <w:sz w:val="24"/>
          <w:szCs w:val="24"/>
        </w:rPr>
        <w:t xml:space="preserve"> shall not affect coverage provided to </w:t>
      </w:r>
      <w:r w:rsidRPr="001408B3">
        <w:rPr>
          <w:color w:val="000000"/>
          <w:spacing w:val="-3"/>
          <w:sz w:val="24"/>
          <w:szCs w:val="24"/>
        </w:rPr>
        <w:t>SCAG</w:t>
      </w:r>
      <w:r w:rsidRPr="001408B3">
        <w:rPr>
          <w:spacing w:val="-3"/>
          <w:sz w:val="24"/>
          <w:szCs w:val="24"/>
        </w:rPr>
        <w:t xml:space="preserve">, its </w:t>
      </w:r>
      <w:r w:rsidR="008D2DC1" w:rsidRPr="001408B3">
        <w:rPr>
          <w:spacing w:val="-3"/>
          <w:sz w:val="24"/>
          <w:szCs w:val="24"/>
        </w:rPr>
        <w:t>officials,</w:t>
      </w:r>
      <w:r>
        <w:rPr>
          <w:spacing w:val="-3"/>
          <w:sz w:val="24"/>
          <w:szCs w:val="24"/>
        </w:rPr>
        <w:t xml:space="preserve"> and</w:t>
      </w:r>
      <w:r w:rsidRPr="001408B3">
        <w:rPr>
          <w:spacing w:val="-3"/>
          <w:sz w:val="24"/>
          <w:szCs w:val="24"/>
        </w:rPr>
        <w:t xml:space="preserve"> employees</w:t>
      </w:r>
      <w:r>
        <w:rPr>
          <w:spacing w:val="-3"/>
          <w:sz w:val="24"/>
          <w:szCs w:val="24"/>
        </w:rPr>
        <w:t>.</w:t>
      </w:r>
    </w:p>
    <w:p w14:paraId="1D94981B" w14:textId="77777777" w:rsidR="007E0EF5" w:rsidRPr="007E0EF5" w:rsidRDefault="007E0EF5" w:rsidP="007E0EF5">
      <w:pPr>
        <w:pStyle w:val="ListParagraph"/>
        <w:ind w:left="1440"/>
        <w:jc w:val="both"/>
        <w:rPr>
          <w:sz w:val="24"/>
          <w:szCs w:val="24"/>
        </w:rPr>
      </w:pPr>
    </w:p>
    <w:p w14:paraId="69A0AA6D" w14:textId="631F376E" w:rsidR="005436C5" w:rsidRPr="00BD3F77" w:rsidRDefault="005436C5" w:rsidP="006865AF">
      <w:pPr>
        <w:pStyle w:val="ListParagraph"/>
        <w:numPr>
          <w:ilvl w:val="0"/>
          <w:numId w:val="21"/>
        </w:numPr>
        <w:ind w:left="1080"/>
        <w:jc w:val="both"/>
        <w:rPr>
          <w:sz w:val="24"/>
          <w:szCs w:val="24"/>
        </w:rPr>
      </w:pPr>
      <w:r w:rsidRPr="001408B3">
        <w:rPr>
          <w:color w:val="000000"/>
          <w:spacing w:val="-3"/>
          <w:sz w:val="24"/>
          <w:szCs w:val="24"/>
        </w:rPr>
        <w:t xml:space="preserve">Sub-Recipient’s </w:t>
      </w:r>
      <w:r w:rsidRPr="001408B3">
        <w:rPr>
          <w:spacing w:val="-3"/>
          <w:sz w:val="24"/>
          <w:szCs w:val="24"/>
        </w:rPr>
        <w:t xml:space="preserve">insurance shall apply separately to each insured against whom </w:t>
      </w:r>
      <w:bookmarkStart w:id="17" w:name="_Int_SjVlaCkL"/>
      <w:r w:rsidRPr="001408B3">
        <w:rPr>
          <w:spacing w:val="-3"/>
          <w:sz w:val="24"/>
          <w:szCs w:val="24"/>
        </w:rPr>
        <w:t>claim</w:t>
      </w:r>
      <w:bookmarkEnd w:id="17"/>
      <w:r w:rsidRPr="001408B3">
        <w:rPr>
          <w:spacing w:val="-3"/>
          <w:sz w:val="24"/>
          <w:szCs w:val="24"/>
        </w:rPr>
        <w:t xml:space="preserve"> is made or suit is brought, except with respect to the limits of the insurer’s liability.</w:t>
      </w:r>
    </w:p>
    <w:p w14:paraId="6CFBE97D" w14:textId="77777777" w:rsidR="000A1A6D" w:rsidRPr="009331A7" w:rsidRDefault="000A1A6D" w:rsidP="007E0EF5">
      <w:pPr>
        <w:jc w:val="both"/>
        <w:rPr>
          <w:sz w:val="24"/>
          <w:szCs w:val="24"/>
        </w:rPr>
      </w:pPr>
    </w:p>
    <w:p w14:paraId="17395081" w14:textId="484129A1" w:rsidR="000A1A6D" w:rsidRPr="001408B3" w:rsidRDefault="74A2349E" w:rsidP="759FB9BF">
      <w:pPr>
        <w:pStyle w:val="EndnoteText"/>
        <w:numPr>
          <w:ilvl w:val="1"/>
          <w:numId w:val="5"/>
        </w:numPr>
        <w:ind w:left="720"/>
        <w:jc w:val="both"/>
        <w:rPr>
          <w:rFonts w:ascii="Times New Roman" w:hAnsi="Times New Roman"/>
          <w:color w:val="000000"/>
          <w:spacing w:val="-3"/>
        </w:rPr>
      </w:pPr>
      <w:r w:rsidRPr="001408B3">
        <w:rPr>
          <w:rFonts w:ascii="Times New Roman" w:hAnsi="Times New Roman"/>
          <w:spacing w:val="-3"/>
        </w:rPr>
        <w:t xml:space="preserve">The </w:t>
      </w:r>
      <w:r w:rsidR="181892BA" w:rsidRPr="001408B3">
        <w:rPr>
          <w:rFonts w:ascii="Times New Roman" w:hAnsi="Times New Roman"/>
          <w:spacing w:val="-3"/>
        </w:rPr>
        <w:t xml:space="preserve">Workers’ Compensation and Employer’s Liability policies shall </w:t>
      </w:r>
      <w:r w:rsidR="4066035C" w:rsidRPr="001408B3">
        <w:rPr>
          <w:rFonts w:ascii="Times New Roman" w:hAnsi="Times New Roman"/>
          <w:spacing w:val="-3"/>
        </w:rPr>
        <w:t>include a waiver of subrogation endorsement in favor</w:t>
      </w:r>
      <w:r w:rsidR="181892BA" w:rsidRPr="001408B3">
        <w:rPr>
          <w:rFonts w:ascii="Times New Roman" w:hAnsi="Times New Roman"/>
          <w:spacing w:val="-3"/>
        </w:rPr>
        <w:t xml:space="preserve"> of SCAG, its, officials</w:t>
      </w:r>
      <w:r w:rsidR="4066035C" w:rsidRPr="001408B3">
        <w:rPr>
          <w:rFonts w:ascii="Times New Roman" w:hAnsi="Times New Roman"/>
          <w:spacing w:val="-3"/>
        </w:rPr>
        <w:t>,</w:t>
      </w:r>
      <w:r w:rsidR="181892BA" w:rsidRPr="001408B3">
        <w:rPr>
          <w:rFonts w:ascii="Times New Roman" w:hAnsi="Times New Roman"/>
          <w:spacing w:val="-3"/>
        </w:rPr>
        <w:t xml:space="preserve"> employees</w:t>
      </w:r>
      <w:r w:rsidR="4066035C" w:rsidRPr="001408B3">
        <w:rPr>
          <w:rFonts w:ascii="Times New Roman" w:hAnsi="Times New Roman"/>
          <w:spacing w:val="-3"/>
        </w:rPr>
        <w:t>,</w:t>
      </w:r>
      <w:r w:rsidR="181892BA" w:rsidRPr="001408B3">
        <w:rPr>
          <w:rFonts w:ascii="Times New Roman" w:hAnsi="Times New Roman"/>
          <w:spacing w:val="-3"/>
        </w:rPr>
        <w:t xml:space="preserve"> and </w:t>
      </w:r>
      <w:r w:rsidR="4066035C" w:rsidRPr="001408B3">
        <w:rPr>
          <w:rFonts w:ascii="Times New Roman" w:hAnsi="Times New Roman"/>
          <w:spacing w:val="-3"/>
        </w:rPr>
        <w:t>volunteers</w:t>
      </w:r>
      <w:r w:rsidR="008D2DC1" w:rsidRPr="001408B3">
        <w:rPr>
          <w:rFonts w:ascii="Times New Roman" w:hAnsi="Times New Roman"/>
          <w:spacing w:val="-3"/>
        </w:rPr>
        <w:t xml:space="preserve">. </w:t>
      </w:r>
    </w:p>
    <w:p w14:paraId="0CD23484" w14:textId="77777777" w:rsidR="000A1A6D" w:rsidRPr="001408B3" w:rsidRDefault="000A1A6D" w:rsidP="759FB9BF">
      <w:pPr>
        <w:ind w:left="720"/>
        <w:jc w:val="both"/>
        <w:rPr>
          <w:spacing w:val="-3"/>
          <w:sz w:val="24"/>
          <w:szCs w:val="24"/>
        </w:rPr>
      </w:pPr>
    </w:p>
    <w:p w14:paraId="773562A6" w14:textId="7E9277E6" w:rsidR="000A1A6D" w:rsidRPr="008839BE" w:rsidRDefault="181892BA" w:rsidP="759FB9BF">
      <w:pPr>
        <w:pStyle w:val="EndnoteText"/>
        <w:numPr>
          <w:ilvl w:val="1"/>
          <w:numId w:val="5"/>
        </w:numPr>
        <w:ind w:left="720"/>
        <w:jc w:val="both"/>
        <w:rPr>
          <w:rFonts w:ascii="Times New Roman" w:hAnsi="Times New Roman"/>
        </w:rPr>
      </w:pPr>
      <w:r w:rsidRPr="001408B3">
        <w:rPr>
          <w:rFonts w:ascii="Times New Roman" w:hAnsi="Times New Roman"/>
          <w:spacing w:val="-3"/>
        </w:rPr>
        <w:t>Any deductibles or self-insured retentions in amounts over $10,000 must be declared to and approved by SCAG.</w:t>
      </w:r>
    </w:p>
    <w:p w14:paraId="56166B12" w14:textId="77777777" w:rsidR="000A1A6D" w:rsidRPr="008839BE" w:rsidRDefault="000A1A6D" w:rsidP="759FB9BF">
      <w:pPr>
        <w:pStyle w:val="BodyTextIndent3"/>
        <w:tabs>
          <w:tab w:val="num" w:pos="1080"/>
        </w:tabs>
        <w:ind w:left="1080" w:hanging="360"/>
        <w:rPr>
          <w:rFonts w:ascii="Times New Roman" w:hAnsi="Times New Roman" w:cs="Times New Roman"/>
        </w:rPr>
      </w:pPr>
    </w:p>
    <w:p w14:paraId="3516799E" w14:textId="67682256" w:rsidR="000A1A6D" w:rsidRPr="008839BE" w:rsidRDefault="181892BA" w:rsidP="759FB9BF">
      <w:pPr>
        <w:pStyle w:val="EndnoteText"/>
        <w:numPr>
          <w:ilvl w:val="1"/>
          <w:numId w:val="5"/>
        </w:numPr>
        <w:ind w:left="720"/>
        <w:jc w:val="both"/>
        <w:rPr>
          <w:rFonts w:ascii="Times New Roman" w:hAnsi="Times New Roman"/>
        </w:rPr>
      </w:pPr>
      <w:r w:rsidRPr="001408B3">
        <w:rPr>
          <w:rFonts w:ascii="Times New Roman" w:hAnsi="Times New Roman"/>
          <w:spacing w:val="-3"/>
        </w:rPr>
        <w:t>Insurance is to be placed with California admitted insurers with a current A.M. Best’s rating of no less than A and be admitted, unless otherwise approved by SCAG.</w:t>
      </w:r>
    </w:p>
    <w:p w14:paraId="3A446157" w14:textId="77777777" w:rsidR="000A1A6D" w:rsidRPr="008839BE" w:rsidRDefault="000A1A6D" w:rsidP="759FB9BF">
      <w:pPr>
        <w:pStyle w:val="BodyTextIndent3"/>
        <w:tabs>
          <w:tab w:val="num" w:pos="720"/>
        </w:tabs>
        <w:ind w:left="720" w:hanging="360"/>
        <w:rPr>
          <w:rFonts w:ascii="Times New Roman" w:hAnsi="Times New Roman" w:cs="Times New Roman"/>
        </w:rPr>
      </w:pPr>
    </w:p>
    <w:p w14:paraId="3EFC4DED" w14:textId="0F6F9496" w:rsidR="000A1A6D" w:rsidRPr="008839BE" w:rsidRDefault="795C9533" w:rsidP="759FB9BF">
      <w:pPr>
        <w:pStyle w:val="EndnoteText"/>
        <w:numPr>
          <w:ilvl w:val="1"/>
          <w:numId w:val="5"/>
        </w:numPr>
        <w:ind w:left="720"/>
        <w:jc w:val="both"/>
        <w:rPr>
          <w:rFonts w:ascii="Times New Roman" w:hAnsi="Times New Roman"/>
        </w:rPr>
      </w:pPr>
      <w:r w:rsidRPr="001408B3">
        <w:rPr>
          <w:rFonts w:ascii="Times New Roman" w:hAnsi="Times New Roman"/>
          <w:spacing w:val="-3"/>
        </w:rPr>
        <w:t>Sub</w:t>
      </w:r>
      <w:r w:rsidR="147DAEC5" w:rsidRPr="001408B3">
        <w:rPr>
          <w:rFonts w:ascii="Times New Roman" w:hAnsi="Times New Roman"/>
          <w:color w:val="000000"/>
        </w:rPr>
        <w:t>-Recipient</w:t>
      </w:r>
      <w:r w:rsidR="766C63F1" w:rsidRPr="759FB9BF">
        <w:rPr>
          <w:rFonts w:ascii="Times New Roman" w:hAnsi="Times New Roman"/>
        </w:rPr>
        <w:t xml:space="preserve"> </w:t>
      </w:r>
      <w:r w:rsidR="181892BA" w:rsidRPr="001408B3">
        <w:rPr>
          <w:rFonts w:ascii="Times New Roman" w:hAnsi="Times New Roman"/>
          <w:spacing w:val="-3"/>
        </w:rPr>
        <w:t>shall furnish SCAG with original endorsements and certificates of insurance evidencing coverage required by this clause</w:t>
      </w:r>
      <w:r w:rsidR="008D2DC1" w:rsidRPr="001408B3">
        <w:rPr>
          <w:rFonts w:ascii="Times New Roman" w:hAnsi="Times New Roman"/>
          <w:spacing w:val="-3"/>
        </w:rPr>
        <w:t xml:space="preserve">. </w:t>
      </w:r>
      <w:r w:rsidR="181892BA" w:rsidRPr="001408B3">
        <w:rPr>
          <w:rFonts w:ascii="Times New Roman" w:hAnsi="Times New Roman"/>
          <w:spacing w:val="-3"/>
        </w:rPr>
        <w:t>All documents are to be signed by a person authorized by that insurer to bind coverage on its behalf</w:t>
      </w:r>
      <w:r w:rsidR="008D2DC1" w:rsidRPr="001408B3">
        <w:rPr>
          <w:rFonts w:ascii="Times New Roman" w:hAnsi="Times New Roman"/>
          <w:spacing w:val="-3"/>
        </w:rPr>
        <w:t xml:space="preserve">. </w:t>
      </w:r>
      <w:r w:rsidR="181892BA" w:rsidRPr="001408B3">
        <w:rPr>
          <w:rFonts w:ascii="Times New Roman" w:hAnsi="Times New Roman"/>
          <w:spacing w:val="-3"/>
        </w:rPr>
        <w:t>All documents are to be received and approved by SCAG before work commences</w:t>
      </w:r>
      <w:r w:rsidR="008D2DC1" w:rsidRPr="001408B3">
        <w:rPr>
          <w:rFonts w:ascii="Times New Roman" w:hAnsi="Times New Roman"/>
          <w:spacing w:val="-3"/>
        </w:rPr>
        <w:t xml:space="preserve">. </w:t>
      </w:r>
      <w:r w:rsidR="181892BA" w:rsidRPr="001408B3">
        <w:rPr>
          <w:rFonts w:ascii="Times New Roman" w:hAnsi="Times New Roman"/>
          <w:spacing w:val="-3"/>
        </w:rPr>
        <w:t xml:space="preserve">Upon request of SCAG at any time, </w:t>
      </w:r>
      <w:r w:rsidRPr="001408B3">
        <w:rPr>
          <w:rFonts w:ascii="Times New Roman" w:hAnsi="Times New Roman"/>
          <w:spacing w:val="-3"/>
        </w:rPr>
        <w:t>Sub</w:t>
      </w:r>
      <w:r w:rsidR="147DAEC5" w:rsidRPr="001408B3">
        <w:rPr>
          <w:rFonts w:ascii="Times New Roman" w:hAnsi="Times New Roman"/>
          <w:color w:val="000000"/>
        </w:rPr>
        <w:t>-Recipient</w:t>
      </w:r>
      <w:r w:rsidR="147DAEC5" w:rsidRPr="759FB9BF">
        <w:rPr>
          <w:rFonts w:ascii="Times New Roman" w:hAnsi="Times New Roman"/>
        </w:rPr>
        <w:t xml:space="preserve"> </w:t>
      </w:r>
      <w:r w:rsidR="181892BA" w:rsidRPr="001408B3">
        <w:rPr>
          <w:rFonts w:ascii="Times New Roman" w:hAnsi="Times New Roman"/>
          <w:spacing w:val="-3"/>
        </w:rPr>
        <w:t>shall provide complete, certified copies of all required insurance policies, including endorsements affecting the coverage required by these specifications.</w:t>
      </w:r>
    </w:p>
    <w:p w14:paraId="332469BB" w14:textId="77777777" w:rsidR="000A1A6D" w:rsidRPr="00F9336B" w:rsidRDefault="000A1A6D" w:rsidP="00F57005">
      <w:pPr>
        <w:suppressAutoHyphens/>
        <w:spacing w:line="240" w:lineRule="atLeast"/>
        <w:jc w:val="both"/>
        <w:rPr>
          <w:b/>
          <w:bCs/>
          <w:sz w:val="24"/>
          <w:szCs w:val="24"/>
          <w:u w:val="single"/>
        </w:rPr>
      </w:pPr>
    </w:p>
    <w:p w14:paraId="4708CC80" w14:textId="3CC56301" w:rsidR="00106EB6" w:rsidRPr="009331A7" w:rsidRDefault="1CEB819F" w:rsidP="759FB9BF">
      <w:pPr>
        <w:numPr>
          <w:ilvl w:val="0"/>
          <w:numId w:val="2"/>
        </w:numPr>
        <w:suppressAutoHyphens/>
        <w:spacing w:line="240" w:lineRule="atLeast"/>
        <w:jc w:val="both"/>
        <w:rPr>
          <w:b/>
          <w:bCs/>
          <w:sz w:val="24"/>
          <w:szCs w:val="24"/>
          <w:u w:val="single"/>
        </w:rPr>
      </w:pPr>
      <w:r w:rsidRPr="759FB9BF">
        <w:rPr>
          <w:b/>
          <w:bCs/>
          <w:sz w:val="24"/>
          <w:szCs w:val="24"/>
          <w:u w:val="single"/>
        </w:rPr>
        <w:t>Indemnification</w:t>
      </w:r>
    </w:p>
    <w:p w14:paraId="2FDE2A5D" w14:textId="77777777" w:rsidR="00106EB6" w:rsidRPr="001408B3" w:rsidRDefault="00106EB6" w:rsidP="759FB9BF">
      <w:pPr>
        <w:pStyle w:val="BodyText"/>
        <w:ind w:left="360"/>
        <w:rPr>
          <w:rFonts w:ascii="Times New Roman" w:hAnsi="Times New Roman" w:cs="Times New Roman"/>
          <w:color w:val="000000"/>
        </w:rPr>
      </w:pPr>
    </w:p>
    <w:p w14:paraId="44EB9621" w14:textId="7784E470" w:rsidR="00A51CF7" w:rsidRPr="000A2F9D" w:rsidRDefault="629C5964" w:rsidP="00B451F4">
      <w:pPr>
        <w:ind w:left="360"/>
        <w:jc w:val="both"/>
        <w:rPr>
          <w:color w:val="000000" w:themeColor="text1"/>
          <w:sz w:val="24"/>
          <w:szCs w:val="24"/>
        </w:rPr>
      </w:pPr>
      <w:r w:rsidRPr="00E04DAD">
        <w:rPr>
          <w:sz w:val="24"/>
          <w:szCs w:val="24"/>
        </w:rPr>
        <w:t>Sub-Recipient</w:t>
      </w:r>
      <w:r w:rsidR="2D1AC864" w:rsidRPr="00E04DAD">
        <w:rPr>
          <w:sz w:val="24"/>
          <w:szCs w:val="24"/>
        </w:rPr>
        <w:t xml:space="preserve"> shall fully defend, indemnify and </w:t>
      </w:r>
      <w:r w:rsidR="00EA6904" w:rsidRPr="00E04DAD">
        <w:rPr>
          <w:sz w:val="24"/>
          <w:szCs w:val="24"/>
        </w:rPr>
        <w:t xml:space="preserve">hold </w:t>
      </w:r>
      <w:r w:rsidR="2D1AC864" w:rsidRPr="00E04DAD">
        <w:rPr>
          <w:sz w:val="24"/>
          <w:szCs w:val="24"/>
        </w:rPr>
        <w:t xml:space="preserve">harmless </w:t>
      </w:r>
      <w:r w:rsidRPr="00E04DAD">
        <w:rPr>
          <w:sz w:val="24"/>
          <w:szCs w:val="24"/>
        </w:rPr>
        <w:t>SCAG</w:t>
      </w:r>
      <w:r w:rsidR="21733360" w:rsidRPr="00E04DAD">
        <w:rPr>
          <w:sz w:val="24"/>
          <w:szCs w:val="24"/>
        </w:rPr>
        <w:t xml:space="preserve">, its </w:t>
      </w:r>
      <w:r w:rsidR="366F7AE0" w:rsidRPr="001408B3">
        <w:rPr>
          <w:color w:val="000000"/>
          <w:spacing w:val="-3"/>
          <w:sz w:val="24"/>
          <w:szCs w:val="24"/>
        </w:rPr>
        <w:t xml:space="preserve">members, </w:t>
      </w:r>
      <w:r w:rsidR="21733360" w:rsidRPr="00E04DAD">
        <w:rPr>
          <w:sz w:val="24"/>
          <w:szCs w:val="24"/>
        </w:rPr>
        <w:t>officers, employees</w:t>
      </w:r>
      <w:r w:rsidR="366F7AE0" w:rsidRPr="001408B3">
        <w:rPr>
          <w:color w:val="000000"/>
          <w:spacing w:val="-3"/>
          <w:sz w:val="24"/>
          <w:szCs w:val="24"/>
        </w:rPr>
        <w:t>, and agents</w:t>
      </w:r>
      <w:r w:rsidR="21733360" w:rsidRPr="00E04DAD">
        <w:rPr>
          <w:sz w:val="24"/>
          <w:szCs w:val="24"/>
        </w:rPr>
        <w:t xml:space="preserve"> </w:t>
      </w:r>
      <w:r w:rsidR="2D1AC864" w:rsidRPr="00E04DAD">
        <w:rPr>
          <w:sz w:val="24"/>
          <w:szCs w:val="24"/>
        </w:rPr>
        <w:t xml:space="preserve">from </w:t>
      </w:r>
      <w:proofErr w:type="gramStart"/>
      <w:r w:rsidR="21733360" w:rsidRPr="00E04DAD">
        <w:rPr>
          <w:sz w:val="24"/>
          <w:szCs w:val="24"/>
        </w:rPr>
        <w:t xml:space="preserve">any and </w:t>
      </w:r>
      <w:r w:rsidR="2D1AC864" w:rsidRPr="00E04DAD">
        <w:rPr>
          <w:sz w:val="24"/>
          <w:szCs w:val="24"/>
        </w:rPr>
        <w:t>all</w:t>
      </w:r>
      <w:proofErr w:type="gramEnd"/>
      <w:r w:rsidR="2D1AC864" w:rsidRPr="00E04DAD">
        <w:rPr>
          <w:sz w:val="24"/>
          <w:szCs w:val="24"/>
        </w:rPr>
        <w:t xml:space="preserve"> claims, </w:t>
      </w:r>
      <w:r w:rsidR="366F7AE0" w:rsidRPr="001408B3">
        <w:rPr>
          <w:color w:val="000000"/>
          <w:spacing w:val="-3"/>
          <w:sz w:val="24"/>
          <w:szCs w:val="24"/>
        </w:rPr>
        <w:t xml:space="preserve">losses, liabilities, damages, expenses, </w:t>
      </w:r>
      <w:r w:rsidR="2D1AC864" w:rsidRPr="00E04DAD">
        <w:rPr>
          <w:sz w:val="24"/>
          <w:szCs w:val="24"/>
        </w:rPr>
        <w:t xml:space="preserve">suits or actions </w:t>
      </w:r>
      <w:r w:rsidR="366F7AE0" w:rsidRPr="001408B3">
        <w:rPr>
          <w:color w:val="000000"/>
          <w:spacing w:val="-3"/>
          <w:sz w:val="24"/>
          <w:szCs w:val="24"/>
        </w:rPr>
        <w:t>including attorney</w:t>
      </w:r>
      <w:r w:rsidR="00D22DDB">
        <w:rPr>
          <w:color w:val="000000"/>
          <w:spacing w:val="-3"/>
          <w:sz w:val="24"/>
          <w:szCs w:val="24"/>
        </w:rPr>
        <w:t>s</w:t>
      </w:r>
      <w:r w:rsidR="366F7AE0" w:rsidRPr="001408B3">
        <w:rPr>
          <w:color w:val="000000"/>
          <w:spacing w:val="-3"/>
          <w:sz w:val="24"/>
          <w:szCs w:val="24"/>
        </w:rPr>
        <w:t>’ fees</w:t>
      </w:r>
      <w:r w:rsidR="007B3E66">
        <w:rPr>
          <w:color w:val="000000"/>
          <w:spacing w:val="-3"/>
          <w:sz w:val="24"/>
          <w:szCs w:val="24"/>
        </w:rPr>
        <w:t>,</w:t>
      </w:r>
      <w:r w:rsidR="366F7AE0" w:rsidRPr="001408B3">
        <w:rPr>
          <w:color w:val="000000"/>
          <w:spacing w:val="-3"/>
          <w:sz w:val="24"/>
          <w:szCs w:val="24"/>
        </w:rPr>
        <w:t xml:space="preserve"> </w:t>
      </w:r>
      <w:r w:rsidR="00FC52A2" w:rsidRPr="001408B3">
        <w:rPr>
          <w:color w:val="000000"/>
          <w:spacing w:val="-3"/>
          <w:sz w:val="24"/>
          <w:szCs w:val="24"/>
        </w:rPr>
        <w:t>brought forth</w:t>
      </w:r>
      <w:r w:rsidR="00FC52A2" w:rsidRPr="00E04DAD">
        <w:rPr>
          <w:sz w:val="24"/>
          <w:szCs w:val="24"/>
        </w:rPr>
        <w:t xml:space="preserve"> or </w:t>
      </w:r>
      <w:r w:rsidR="00FC52A2" w:rsidRPr="001408B3">
        <w:rPr>
          <w:color w:val="000000"/>
          <w:spacing w:val="-3"/>
          <w:sz w:val="24"/>
          <w:szCs w:val="24"/>
        </w:rPr>
        <w:t xml:space="preserve">arising under </w:t>
      </w:r>
      <w:r w:rsidR="0080344E" w:rsidRPr="00E04DAD">
        <w:rPr>
          <w:sz w:val="24"/>
          <w:szCs w:val="24"/>
        </w:rPr>
        <w:t xml:space="preserve">any </w:t>
      </w:r>
      <w:r w:rsidR="2D1AC864" w:rsidRPr="00E04DAD">
        <w:rPr>
          <w:sz w:val="24"/>
          <w:szCs w:val="24"/>
        </w:rPr>
        <w:t>theories or assertions of liability</w:t>
      </w:r>
      <w:r w:rsidR="366F7AE0" w:rsidRPr="001408B3">
        <w:rPr>
          <w:color w:val="000000"/>
          <w:spacing w:val="-3"/>
          <w:sz w:val="24"/>
          <w:szCs w:val="24"/>
        </w:rPr>
        <w:t xml:space="preserve">, </w:t>
      </w:r>
      <w:r w:rsidR="0091619C">
        <w:rPr>
          <w:color w:val="000000"/>
          <w:spacing w:val="-3"/>
          <w:sz w:val="24"/>
          <w:szCs w:val="24"/>
        </w:rPr>
        <w:t xml:space="preserve">occurring by or </w:t>
      </w:r>
      <w:r w:rsidR="002F40E0">
        <w:rPr>
          <w:color w:val="000000"/>
          <w:spacing w:val="-3"/>
          <w:sz w:val="24"/>
          <w:szCs w:val="24"/>
        </w:rPr>
        <w:t xml:space="preserve">resulting from or </w:t>
      </w:r>
      <w:r w:rsidR="366F7AE0" w:rsidRPr="001408B3">
        <w:rPr>
          <w:color w:val="000000"/>
          <w:spacing w:val="-3"/>
          <w:sz w:val="24"/>
          <w:szCs w:val="24"/>
        </w:rPr>
        <w:t>otherwise related</w:t>
      </w:r>
      <w:r w:rsidR="2D1AC864" w:rsidRPr="00E04DAD">
        <w:rPr>
          <w:sz w:val="24"/>
          <w:szCs w:val="24"/>
        </w:rPr>
        <w:t xml:space="preserve"> to</w:t>
      </w:r>
      <w:r w:rsidR="2D1AC864" w:rsidRPr="00E04DAD" w:rsidDel="00A4194D">
        <w:rPr>
          <w:sz w:val="24"/>
          <w:szCs w:val="24"/>
        </w:rPr>
        <w:t xml:space="preserve"> </w:t>
      </w:r>
      <w:r w:rsidR="00D22DDB">
        <w:rPr>
          <w:sz w:val="24"/>
          <w:szCs w:val="24"/>
        </w:rPr>
        <w:t>the Project</w:t>
      </w:r>
      <w:r w:rsidR="00B47CB8">
        <w:rPr>
          <w:sz w:val="24"/>
          <w:szCs w:val="24"/>
        </w:rPr>
        <w:t xml:space="preserve"> </w:t>
      </w:r>
      <w:r w:rsidR="2D1AC864" w:rsidRPr="00E04DAD">
        <w:rPr>
          <w:sz w:val="24"/>
          <w:szCs w:val="24"/>
        </w:rPr>
        <w:t xml:space="preserve">or this </w:t>
      </w:r>
      <w:r w:rsidRPr="00E04DAD">
        <w:rPr>
          <w:sz w:val="24"/>
          <w:szCs w:val="24"/>
        </w:rPr>
        <w:t>MOU</w:t>
      </w:r>
      <w:r w:rsidR="366F7AE0" w:rsidRPr="001408B3">
        <w:rPr>
          <w:color w:val="000000"/>
          <w:spacing w:val="-3"/>
          <w:sz w:val="24"/>
          <w:szCs w:val="24"/>
        </w:rPr>
        <w:t>.</w:t>
      </w:r>
      <w:r w:rsidR="00045CE2" w:rsidRPr="00F57ED1">
        <w:rPr>
          <w:color w:val="000000" w:themeColor="text1"/>
          <w:sz w:val="24"/>
          <w:szCs w:val="24"/>
        </w:rPr>
        <w:t xml:space="preserve"> Such obligations shall not, however, extend to any claims, losses, liabilities, damages, expenses, </w:t>
      </w:r>
      <w:r w:rsidR="008D2DC1" w:rsidRPr="00F57ED1">
        <w:rPr>
          <w:color w:val="000000" w:themeColor="text1"/>
          <w:sz w:val="24"/>
          <w:szCs w:val="24"/>
        </w:rPr>
        <w:t>suits,</w:t>
      </w:r>
      <w:r w:rsidR="00045CE2" w:rsidRPr="00F57ED1">
        <w:rPr>
          <w:color w:val="000000" w:themeColor="text1"/>
          <w:sz w:val="24"/>
          <w:szCs w:val="24"/>
        </w:rPr>
        <w:t xml:space="preserve"> or actions that arise from SCAG’s </w:t>
      </w:r>
      <w:r w:rsidR="00244B6B">
        <w:rPr>
          <w:color w:val="000000" w:themeColor="text1"/>
          <w:sz w:val="24"/>
          <w:szCs w:val="24"/>
        </w:rPr>
        <w:t xml:space="preserve">gross negligence or </w:t>
      </w:r>
      <w:r w:rsidR="00045CE2" w:rsidRPr="00F57ED1">
        <w:rPr>
          <w:color w:val="000000" w:themeColor="text1"/>
          <w:sz w:val="24"/>
          <w:szCs w:val="24"/>
        </w:rPr>
        <w:t>willful misconduct.</w:t>
      </w:r>
    </w:p>
    <w:p w14:paraId="4697372E" w14:textId="7A57B047" w:rsidR="00165432" w:rsidRPr="000A2F9D" w:rsidRDefault="00165432" w:rsidP="000A2F9D">
      <w:pPr>
        <w:ind w:left="360"/>
        <w:jc w:val="both"/>
        <w:rPr>
          <w:color w:val="000000" w:themeColor="text1"/>
        </w:rPr>
      </w:pPr>
    </w:p>
    <w:p w14:paraId="322CC803" w14:textId="384662FD" w:rsidR="00165432" w:rsidRPr="00F9336B" w:rsidRDefault="00165432" w:rsidP="00165432">
      <w:pPr>
        <w:numPr>
          <w:ilvl w:val="0"/>
          <w:numId w:val="2"/>
        </w:numPr>
        <w:suppressAutoHyphens/>
        <w:spacing w:line="240" w:lineRule="atLeast"/>
        <w:rPr>
          <w:b/>
          <w:bCs/>
          <w:sz w:val="24"/>
          <w:szCs w:val="24"/>
          <w:u w:val="single"/>
        </w:rPr>
      </w:pPr>
      <w:r w:rsidRPr="759FB9BF">
        <w:rPr>
          <w:b/>
          <w:bCs/>
          <w:sz w:val="24"/>
          <w:szCs w:val="24"/>
          <w:u w:val="single"/>
        </w:rPr>
        <w:t>Disputes</w:t>
      </w:r>
    </w:p>
    <w:p w14:paraId="7B01EEEE" w14:textId="77777777" w:rsidR="00165432" w:rsidRPr="008F1EBB" w:rsidRDefault="00165432" w:rsidP="00165432">
      <w:pPr>
        <w:jc w:val="both"/>
        <w:rPr>
          <w:sz w:val="24"/>
          <w:szCs w:val="24"/>
        </w:rPr>
      </w:pPr>
    </w:p>
    <w:p w14:paraId="14382A7B" w14:textId="39A81241" w:rsidR="00165432" w:rsidRPr="001408B3" w:rsidRDefault="00165432" w:rsidP="00165432">
      <w:pPr>
        <w:ind w:left="360"/>
        <w:jc w:val="both"/>
        <w:rPr>
          <w:color w:val="000000"/>
          <w:sz w:val="24"/>
          <w:szCs w:val="24"/>
        </w:rPr>
      </w:pPr>
      <w:r w:rsidRPr="759FB9BF">
        <w:rPr>
          <w:sz w:val="24"/>
          <w:szCs w:val="24"/>
        </w:rPr>
        <w:t>Except</w:t>
      </w:r>
      <w:r w:rsidRPr="759FB9BF">
        <w:rPr>
          <w:color w:val="000000" w:themeColor="text1"/>
          <w:sz w:val="24"/>
          <w:szCs w:val="24"/>
        </w:rPr>
        <w:t xml:space="preserve"> as otherwise provided in this MOU, any dispute arising under this MOU which is not resolved by mutual agreement shall be decided through binding arbitration by a three (3) member panel in accordance with the rules of the American Arbitration Association and as provided in this provision</w:t>
      </w:r>
      <w:r w:rsidR="00804CF1">
        <w:rPr>
          <w:color w:val="000000" w:themeColor="text1"/>
          <w:sz w:val="24"/>
          <w:szCs w:val="24"/>
        </w:rPr>
        <w:t>.</w:t>
      </w:r>
      <w:r w:rsidRPr="759FB9BF">
        <w:rPr>
          <w:color w:val="000000" w:themeColor="text1"/>
          <w:sz w:val="24"/>
          <w:szCs w:val="24"/>
        </w:rPr>
        <w:t xml:space="preserve"> </w:t>
      </w:r>
      <w:r w:rsidR="00804CF1">
        <w:rPr>
          <w:color w:val="000000" w:themeColor="text1"/>
          <w:sz w:val="24"/>
          <w:szCs w:val="24"/>
        </w:rPr>
        <w:t>I</w:t>
      </w:r>
      <w:r w:rsidRPr="759FB9BF">
        <w:rPr>
          <w:color w:val="000000" w:themeColor="text1"/>
          <w:sz w:val="24"/>
          <w:szCs w:val="24"/>
        </w:rPr>
        <w:t>f this provision differs from the rules of the American Arbitration Association, then this provision shall control</w:t>
      </w:r>
      <w:r w:rsidR="008D2DC1" w:rsidRPr="759FB9BF">
        <w:rPr>
          <w:color w:val="000000" w:themeColor="text1"/>
          <w:sz w:val="24"/>
          <w:szCs w:val="24"/>
        </w:rPr>
        <w:t xml:space="preserve">. </w:t>
      </w:r>
      <w:r w:rsidRPr="759FB9BF">
        <w:rPr>
          <w:sz w:val="24"/>
          <w:szCs w:val="24"/>
        </w:rPr>
        <w:t xml:space="preserve">Sub-Recipient shall continue with the responsibilities under this MOU during any </w:t>
      </w:r>
      <w:r w:rsidRPr="759FB9BF">
        <w:rPr>
          <w:sz w:val="24"/>
          <w:szCs w:val="24"/>
        </w:rPr>
        <w:lastRenderedPageBreak/>
        <w:t>dispute until the dispute is resolved</w:t>
      </w:r>
      <w:r w:rsidR="008D2DC1" w:rsidRPr="759FB9BF">
        <w:rPr>
          <w:sz w:val="24"/>
          <w:szCs w:val="24"/>
        </w:rPr>
        <w:t xml:space="preserve">. </w:t>
      </w:r>
      <w:r w:rsidRPr="759FB9BF">
        <w:rPr>
          <w:sz w:val="24"/>
          <w:szCs w:val="24"/>
        </w:rPr>
        <w:t xml:space="preserve">A judgment upon the award rendered by arbitration may be entered into any court having </w:t>
      </w:r>
      <w:bookmarkStart w:id="18" w:name="_Int_YCfWtcDF"/>
      <w:r w:rsidRPr="759FB9BF">
        <w:rPr>
          <w:sz w:val="24"/>
          <w:szCs w:val="24"/>
        </w:rPr>
        <w:t>jurisdiction</w:t>
      </w:r>
      <w:bookmarkEnd w:id="18"/>
      <w:r w:rsidRPr="759FB9BF">
        <w:rPr>
          <w:sz w:val="24"/>
          <w:szCs w:val="24"/>
        </w:rPr>
        <w:t xml:space="preserve"> thereof. The arbitration panel shall have the authority to grant any remedy or relief that would have been available to the Parties had the matter been heard in a court of law</w:t>
      </w:r>
      <w:r w:rsidR="008D2DC1" w:rsidRPr="759FB9BF">
        <w:rPr>
          <w:sz w:val="24"/>
          <w:szCs w:val="24"/>
        </w:rPr>
        <w:t xml:space="preserve">. </w:t>
      </w:r>
      <w:r w:rsidRPr="759FB9BF">
        <w:rPr>
          <w:sz w:val="24"/>
          <w:szCs w:val="24"/>
        </w:rPr>
        <w:t xml:space="preserve">Following arbitration, the arbitration panel shall prepare a written decision containing the essential findings and conclusions on which the award is based </w:t>
      </w:r>
      <w:proofErr w:type="gramStart"/>
      <w:r w:rsidRPr="759FB9BF">
        <w:rPr>
          <w:sz w:val="24"/>
          <w:szCs w:val="24"/>
        </w:rPr>
        <w:t>so as to</w:t>
      </w:r>
      <w:proofErr w:type="gramEnd"/>
      <w:r w:rsidRPr="759FB9BF">
        <w:rPr>
          <w:sz w:val="24"/>
          <w:szCs w:val="24"/>
        </w:rPr>
        <w:t xml:space="preserve"> ensure meaningful judicial review of the decision</w:t>
      </w:r>
      <w:r w:rsidR="008D2DC1" w:rsidRPr="759FB9BF">
        <w:rPr>
          <w:sz w:val="24"/>
          <w:szCs w:val="24"/>
        </w:rPr>
        <w:t xml:space="preserve">. </w:t>
      </w:r>
      <w:r w:rsidRPr="759FB9BF">
        <w:rPr>
          <w:sz w:val="24"/>
          <w:szCs w:val="24"/>
        </w:rPr>
        <w:t>All expenses and fees for the arbitrator and expenses for hearing facilities and other expenses of arbitration shall be borne equally by both Parties unless they agree otherwise or unless the arbitrator in the award assesses such expenses against one of the parties or allocates such expenses other than equally between the Parties</w:t>
      </w:r>
      <w:r w:rsidR="008D2DC1" w:rsidRPr="759FB9BF">
        <w:rPr>
          <w:sz w:val="24"/>
          <w:szCs w:val="24"/>
        </w:rPr>
        <w:t xml:space="preserve">. </w:t>
      </w:r>
      <w:r w:rsidRPr="759FB9BF">
        <w:rPr>
          <w:sz w:val="24"/>
          <w:szCs w:val="24"/>
        </w:rPr>
        <w:t>Either Party may bring an action in court to compel arbitration under this MOU and to enforce an arbitration award</w:t>
      </w:r>
      <w:r w:rsidR="008D2DC1" w:rsidRPr="759FB9BF">
        <w:rPr>
          <w:sz w:val="24"/>
          <w:szCs w:val="24"/>
        </w:rPr>
        <w:t xml:space="preserve">. </w:t>
      </w:r>
    </w:p>
    <w:p w14:paraId="49C27AA3" w14:textId="77777777" w:rsidR="00165432" w:rsidRPr="001408B3" w:rsidRDefault="00165432" w:rsidP="00165432">
      <w:pPr>
        <w:pStyle w:val="BodyText"/>
        <w:rPr>
          <w:rFonts w:ascii="Times New Roman" w:hAnsi="Times New Roman" w:cs="Times New Roman"/>
          <w:color w:val="000000"/>
        </w:rPr>
      </w:pPr>
    </w:p>
    <w:p w14:paraId="44E7A3C5" w14:textId="18640520" w:rsidR="00165432" w:rsidRPr="00F9336B" w:rsidRDefault="00165432" w:rsidP="00165432">
      <w:pPr>
        <w:numPr>
          <w:ilvl w:val="0"/>
          <w:numId w:val="2"/>
        </w:numPr>
        <w:suppressAutoHyphens/>
        <w:spacing w:line="240" w:lineRule="atLeast"/>
        <w:rPr>
          <w:b/>
          <w:bCs/>
          <w:sz w:val="24"/>
          <w:szCs w:val="24"/>
          <w:u w:val="single"/>
        </w:rPr>
      </w:pPr>
      <w:r w:rsidRPr="759FB9BF">
        <w:rPr>
          <w:b/>
          <w:bCs/>
          <w:sz w:val="24"/>
          <w:szCs w:val="24"/>
          <w:u w:val="single"/>
        </w:rPr>
        <w:t>Noncompliance</w:t>
      </w:r>
    </w:p>
    <w:p w14:paraId="05828D45" w14:textId="77777777" w:rsidR="00165432" w:rsidRPr="001408B3" w:rsidRDefault="00165432" w:rsidP="00165432">
      <w:pPr>
        <w:pStyle w:val="BodyText"/>
        <w:ind w:left="720"/>
        <w:rPr>
          <w:rFonts w:ascii="Times New Roman" w:hAnsi="Times New Roman" w:cs="Times New Roman"/>
          <w:color w:val="000000"/>
        </w:rPr>
      </w:pPr>
    </w:p>
    <w:p w14:paraId="3753AC21" w14:textId="682D41CA" w:rsidR="009414D2" w:rsidRDefault="00635377" w:rsidP="006865AF">
      <w:pPr>
        <w:pStyle w:val="EndnoteText"/>
        <w:numPr>
          <w:ilvl w:val="0"/>
          <w:numId w:val="22"/>
        </w:numPr>
        <w:jc w:val="both"/>
        <w:rPr>
          <w:rFonts w:ascii="Times New Roman" w:hAnsi="Times New Roman"/>
          <w:color w:val="000000" w:themeColor="text1"/>
        </w:rPr>
      </w:pPr>
      <w:r>
        <w:rPr>
          <w:rFonts w:ascii="Times New Roman" w:hAnsi="Times New Roman"/>
          <w:color w:val="000000" w:themeColor="text1"/>
        </w:rPr>
        <w:t>I</w:t>
      </w:r>
      <w:r w:rsidR="00165432" w:rsidRPr="759FB9BF">
        <w:rPr>
          <w:rFonts w:ascii="Times New Roman" w:hAnsi="Times New Roman"/>
          <w:color w:val="000000" w:themeColor="text1"/>
        </w:rPr>
        <w:t xml:space="preserve">n the event of nonperformance or noncompliance with any requirement of this MOU, </w:t>
      </w:r>
      <w:r w:rsidR="002838E8">
        <w:rPr>
          <w:rFonts w:ascii="Times New Roman" w:hAnsi="Times New Roman"/>
          <w:color w:val="000000" w:themeColor="text1"/>
        </w:rPr>
        <w:t xml:space="preserve">including but not limited to </w:t>
      </w:r>
      <w:r w:rsidR="005A4AF8">
        <w:rPr>
          <w:rFonts w:ascii="Times New Roman" w:hAnsi="Times New Roman"/>
          <w:color w:val="000000" w:themeColor="text1"/>
        </w:rPr>
        <w:t>P</w:t>
      </w:r>
      <w:r w:rsidR="002838E8">
        <w:rPr>
          <w:rFonts w:ascii="Times New Roman" w:hAnsi="Times New Roman"/>
          <w:color w:val="000000" w:themeColor="text1"/>
        </w:rPr>
        <w:t xml:space="preserve">roject eligibility, </w:t>
      </w:r>
      <w:r w:rsidR="002838E8" w:rsidRPr="00EF7A1F">
        <w:rPr>
          <w:rFonts w:ascii="Times New Roman" w:hAnsi="Times New Roman"/>
        </w:rPr>
        <w:t>schedule</w:t>
      </w:r>
      <w:r w:rsidR="002838E8">
        <w:rPr>
          <w:rFonts w:ascii="Times New Roman" w:hAnsi="Times New Roman"/>
          <w:color w:val="000000" w:themeColor="text1"/>
        </w:rPr>
        <w:t xml:space="preserve">, deliverables, or milestone timelines, as outlined in the most current fully executed SOW Approval Form, </w:t>
      </w:r>
      <w:r w:rsidR="009414D2">
        <w:rPr>
          <w:rFonts w:ascii="Times New Roman" w:hAnsi="Times New Roman"/>
          <w:color w:val="000000" w:themeColor="text1"/>
        </w:rPr>
        <w:t>SCAG may:</w:t>
      </w:r>
    </w:p>
    <w:p w14:paraId="60DB17D8" w14:textId="77777777" w:rsidR="009414D2" w:rsidRDefault="009414D2" w:rsidP="00165432">
      <w:pPr>
        <w:pStyle w:val="BodyText"/>
        <w:ind w:left="360"/>
        <w:rPr>
          <w:rFonts w:ascii="Times New Roman" w:hAnsi="Times New Roman" w:cs="Times New Roman"/>
          <w:color w:val="000000" w:themeColor="text1"/>
        </w:rPr>
      </w:pPr>
    </w:p>
    <w:p w14:paraId="4B8DBC35" w14:textId="7D5A93C9" w:rsidR="002838E8" w:rsidRPr="00EF7A1F" w:rsidRDefault="009414D2" w:rsidP="006865AF">
      <w:pPr>
        <w:pStyle w:val="BodyText"/>
        <w:numPr>
          <w:ilvl w:val="0"/>
          <w:numId w:val="23"/>
        </w:numPr>
        <w:ind w:left="1080"/>
        <w:rPr>
          <w:rFonts w:ascii="Times New Roman" w:hAnsi="Times New Roman" w:cs="Times New Roman"/>
          <w:color w:val="000000"/>
        </w:rPr>
      </w:pPr>
      <w:r>
        <w:rPr>
          <w:rFonts w:ascii="Times New Roman" w:hAnsi="Times New Roman" w:cs="Times New Roman"/>
          <w:color w:val="000000" w:themeColor="text1"/>
        </w:rPr>
        <w:t>I</w:t>
      </w:r>
      <w:r w:rsidR="006177F0">
        <w:rPr>
          <w:rFonts w:ascii="Times New Roman" w:hAnsi="Times New Roman" w:cs="Times New Roman"/>
          <w:color w:val="000000" w:themeColor="text1"/>
        </w:rPr>
        <w:t xml:space="preserve">ssue a </w:t>
      </w:r>
      <w:r w:rsidR="00D10779" w:rsidRPr="00936929">
        <w:rPr>
          <w:rFonts w:ascii="Times New Roman" w:hAnsi="Times New Roman" w:cs="Times New Roman"/>
          <w:color w:val="000000" w:themeColor="text1"/>
        </w:rPr>
        <w:t>written notice to stop work</w:t>
      </w:r>
      <w:r w:rsidR="00811327">
        <w:rPr>
          <w:rFonts w:ascii="Times New Roman" w:hAnsi="Times New Roman" w:cs="Times New Roman"/>
          <w:color w:val="000000" w:themeColor="text1"/>
        </w:rPr>
        <w:t xml:space="preserve">. If such notice is provided, </w:t>
      </w:r>
      <w:r w:rsidR="00D10779" w:rsidRPr="00936929">
        <w:rPr>
          <w:rFonts w:ascii="Times New Roman" w:hAnsi="Times New Roman" w:cs="Times New Roman"/>
          <w:color w:val="000000" w:themeColor="text1"/>
        </w:rPr>
        <w:t xml:space="preserve">Sub-Recipient </w:t>
      </w:r>
      <w:r w:rsidR="00A13BA4">
        <w:rPr>
          <w:rFonts w:ascii="Times New Roman" w:hAnsi="Times New Roman" w:cs="Times New Roman"/>
          <w:color w:val="000000" w:themeColor="text1"/>
        </w:rPr>
        <w:t>shall</w:t>
      </w:r>
      <w:r w:rsidR="00816526">
        <w:rPr>
          <w:rFonts w:ascii="Times New Roman" w:hAnsi="Times New Roman" w:cs="Times New Roman"/>
          <w:color w:val="000000" w:themeColor="text1"/>
        </w:rPr>
        <w:t xml:space="preserve"> immediately</w:t>
      </w:r>
      <w:r w:rsidR="00D10779" w:rsidRPr="00936929">
        <w:rPr>
          <w:rFonts w:ascii="Times New Roman" w:hAnsi="Times New Roman" w:cs="Times New Roman"/>
          <w:color w:val="000000" w:themeColor="text1"/>
        </w:rPr>
        <w:t xml:space="preserve"> cease all work under the MOU. SCAG has the sole discretion to determine that Sub-Recipient </w:t>
      </w:r>
      <w:proofErr w:type="gramStart"/>
      <w:r w:rsidR="00D23E02">
        <w:rPr>
          <w:rFonts w:ascii="Times New Roman" w:hAnsi="Times New Roman" w:cs="Times New Roman"/>
          <w:color w:val="000000" w:themeColor="text1"/>
        </w:rPr>
        <w:t>is in compliance with</w:t>
      </w:r>
      <w:proofErr w:type="gramEnd"/>
      <w:r w:rsidR="00D23E02" w:rsidRPr="00936929">
        <w:rPr>
          <w:rFonts w:ascii="Times New Roman" w:hAnsi="Times New Roman" w:cs="Times New Roman"/>
          <w:color w:val="000000" w:themeColor="text1"/>
        </w:rPr>
        <w:t xml:space="preserve"> </w:t>
      </w:r>
      <w:r w:rsidR="00D10779" w:rsidRPr="00936929">
        <w:rPr>
          <w:rFonts w:ascii="Times New Roman" w:hAnsi="Times New Roman" w:cs="Times New Roman"/>
          <w:color w:val="000000" w:themeColor="text1"/>
        </w:rPr>
        <w:t>the terms and conditions</w:t>
      </w:r>
      <w:r w:rsidR="00D10779" w:rsidRPr="759FB9BF">
        <w:rPr>
          <w:rFonts w:ascii="Times New Roman" w:hAnsi="Times New Roman" w:cs="Times New Roman"/>
          <w:color w:val="000000" w:themeColor="text1"/>
        </w:rPr>
        <w:t xml:space="preserve"> after a stop work order, and to deliver a written notice to Sub-Recipient to resume work under </w:t>
      </w:r>
      <w:r w:rsidR="00165432" w:rsidRPr="759FB9BF">
        <w:rPr>
          <w:rFonts w:ascii="Times New Roman" w:hAnsi="Times New Roman" w:cs="Times New Roman"/>
          <w:color w:val="000000" w:themeColor="text1"/>
        </w:rPr>
        <w:t>this MOU</w:t>
      </w:r>
      <w:r w:rsidR="008D2DC1" w:rsidRPr="759FB9BF">
        <w:rPr>
          <w:rFonts w:ascii="Times New Roman" w:hAnsi="Times New Roman" w:cs="Times New Roman"/>
          <w:color w:val="000000" w:themeColor="text1"/>
        </w:rPr>
        <w:t xml:space="preserve">. </w:t>
      </w:r>
    </w:p>
    <w:p w14:paraId="32E2671C" w14:textId="77777777" w:rsidR="002838E8" w:rsidRPr="00EF7A1F" w:rsidRDefault="002838E8" w:rsidP="00EF7A1F">
      <w:pPr>
        <w:pStyle w:val="BodyText"/>
        <w:ind w:left="1080"/>
        <w:rPr>
          <w:rFonts w:ascii="Times New Roman" w:hAnsi="Times New Roman" w:cs="Times New Roman"/>
          <w:color w:val="000000"/>
        </w:rPr>
      </w:pPr>
    </w:p>
    <w:p w14:paraId="3A67FEEC" w14:textId="4608F25C" w:rsidR="009414D2" w:rsidRPr="009414D2" w:rsidRDefault="002838E8" w:rsidP="006865AF">
      <w:pPr>
        <w:pStyle w:val="BodyText"/>
        <w:numPr>
          <w:ilvl w:val="0"/>
          <w:numId w:val="23"/>
        </w:numPr>
        <w:ind w:left="1080"/>
        <w:rPr>
          <w:rFonts w:ascii="Times New Roman" w:hAnsi="Times New Roman" w:cs="Times New Roman"/>
          <w:color w:val="000000"/>
        </w:rPr>
      </w:pPr>
      <w:r>
        <w:rPr>
          <w:rFonts w:ascii="Times New Roman" w:hAnsi="Times New Roman" w:cs="Times New Roman"/>
          <w:color w:val="000000" w:themeColor="text1"/>
        </w:rPr>
        <w:t>Require repayment of the Grant Funds.</w:t>
      </w:r>
      <w:r w:rsidR="00D10779" w:rsidRPr="759FB9BF">
        <w:rPr>
          <w:rFonts w:ascii="Times New Roman" w:hAnsi="Times New Roman" w:cs="Times New Roman"/>
          <w:color w:val="000000" w:themeColor="text1"/>
        </w:rPr>
        <w:t xml:space="preserve"> </w:t>
      </w:r>
    </w:p>
    <w:p w14:paraId="5038C92A" w14:textId="77777777" w:rsidR="009414D2" w:rsidRPr="009414D2" w:rsidRDefault="009414D2" w:rsidP="00EF7A1F">
      <w:pPr>
        <w:pStyle w:val="BodyText"/>
        <w:ind w:left="1080"/>
        <w:rPr>
          <w:rFonts w:ascii="Times New Roman" w:hAnsi="Times New Roman" w:cs="Times New Roman"/>
          <w:color w:val="000000"/>
        </w:rPr>
      </w:pPr>
    </w:p>
    <w:p w14:paraId="7C72353A" w14:textId="3D264908" w:rsidR="00165432" w:rsidRPr="001408B3" w:rsidRDefault="009414D2" w:rsidP="006865AF">
      <w:pPr>
        <w:pStyle w:val="BodyText"/>
        <w:numPr>
          <w:ilvl w:val="0"/>
          <w:numId w:val="23"/>
        </w:numPr>
        <w:ind w:left="1080"/>
        <w:rPr>
          <w:rFonts w:ascii="Times New Roman" w:hAnsi="Times New Roman" w:cs="Times New Roman"/>
          <w:color w:val="000000"/>
        </w:rPr>
      </w:pPr>
      <w:r>
        <w:rPr>
          <w:rFonts w:ascii="Times New Roman" w:hAnsi="Times New Roman" w:cs="Times New Roman"/>
          <w:color w:val="000000" w:themeColor="text1"/>
        </w:rPr>
        <w:t>T</w:t>
      </w:r>
      <w:r w:rsidR="00165432" w:rsidRPr="759FB9BF">
        <w:rPr>
          <w:rFonts w:ascii="Times New Roman" w:hAnsi="Times New Roman" w:cs="Times New Roman"/>
          <w:color w:val="000000" w:themeColor="text1"/>
        </w:rPr>
        <w:t>erminate</w:t>
      </w:r>
      <w:r>
        <w:rPr>
          <w:rFonts w:ascii="Times New Roman" w:hAnsi="Times New Roman" w:cs="Times New Roman"/>
          <w:color w:val="000000" w:themeColor="text1"/>
        </w:rPr>
        <w:t xml:space="preserve"> this MOU</w:t>
      </w:r>
      <w:r w:rsidR="00165432" w:rsidRPr="759FB9BF">
        <w:rPr>
          <w:rFonts w:ascii="Times New Roman" w:hAnsi="Times New Roman" w:cs="Times New Roman"/>
          <w:color w:val="000000" w:themeColor="text1"/>
        </w:rPr>
        <w:t xml:space="preserve"> pursuant to Section </w:t>
      </w:r>
      <w:r w:rsidR="00F0334C">
        <w:rPr>
          <w:rFonts w:ascii="Times New Roman" w:hAnsi="Times New Roman" w:cs="Times New Roman"/>
          <w:color w:val="000000" w:themeColor="text1"/>
        </w:rPr>
        <w:t>17</w:t>
      </w:r>
      <w:r w:rsidR="00165432" w:rsidRPr="759FB9BF">
        <w:rPr>
          <w:rFonts w:ascii="Times New Roman" w:hAnsi="Times New Roman" w:cs="Times New Roman"/>
          <w:color w:val="000000" w:themeColor="text1"/>
        </w:rPr>
        <w:t>.</w:t>
      </w:r>
    </w:p>
    <w:p w14:paraId="4470F5DF" w14:textId="77777777" w:rsidR="00165432" w:rsidRPr="001408B3" w:rsidRDefault="00165432" w:rsidP="00635377">
      <w:pPr>
        <w:pStyle w:val="BodyText"/>
        <w:rPr>
          <w:rFonts w:ascii="Times New Roman" w:hAnsi="Times New Roman" w:cs="Times New Roman"/>
          <w:color w:val="000000"/>
        </w:rPr>
      </w:pPr>
    </w:p>
    <w:p w14:paraId="5E5FE68E" w14:textId="62B6DDC3" w:rsidR="00635377" w:rsidRDefault="00635377" w:rsidP="006865AF">
      <w:pPr>
        <w:pStyle w:val="EndnoteText"/>
        <w:numPr>
          <w:ilvl w:val="0"/>
          <w:numId w:val="22"/>
        </w:numPr>
        <w:jc w:val="both"/>
        <w:rPr>
          <w:rFonts w:ascii="Times New Roman" w:hAnsi="Times New Roman"/>
          <w:color w:val="000000"/>
        </w:rPr>
      </w:pPr>
      <w:r>
        <w:rPr>
          <w:rFonts w:ascii="Times New Roman" w:hAnsi="Times New Roman"/>
          <w:color w:val="000000"/>
        </w:rPr>
        <w:t>N</w:t>
      </w:r>
      <w:r w:rsidRPr="00635377">
        <w:rPr>
          <w:rFonts w:ascii="Times New Roman" w:hAnsi="Times New Roman"/>
          <w:color w:val="000000"/>
        </w:rPr>
        <w:t xml:space="preserve">otwithstanding the provisions set forth above, or any other provision contained in this </w:t>
      </w:r>
      <w:r w:rsidR="00D802B2">
        <w:rPr>
          <w:rFonts w:ascii="Times New Roman" w:hAnsi="Times New Roman"/>
          <w:color w:val="000000"/>
        </w:rPr>
        <w:t>MOU</w:t>
      </w:r>
      <w:r w:rsidRPr="00635377">
        <w:rPr>
          <w:rFonts w:ascii="Times New Roman" w:hAnsi="Times New Roman"/>
          <w:color w:val="000000"/>
        </w:rPr>
        <w:t xml:space="preserve">, no remedy conferred by any of the specific provisions of this </w:t>
      </w:r>
      <w:r w:rsidR="00C91D5D">
        <w:rPr>
          <w:rFonts w:ascii="Times New Roman" w:hAnsi="Times New Roman"/>
          <w:color w:val="000000"/>
        </w:rPr>
        <w:t>MOU</w:t>
      </w:r>
      <w:r w:rsidR="00185815">
        <w:rPr>
          <w:rFonts w:ascii="Times New Roman" w:hAnsi="Times New Roman"/>
          <w:color w:val="000000"/>
        </w:rPr>
        <w:t xml:space="preserve"> or the SOW Approval Form</w:t>
      </w:r>
      <w:r w:rsidRPr="00635377">
        <w:rPr>
          <w:rFonts w:ascii="Times New Roman" w:hAnsi="Times New Roman"/>
          <w:color w:val="000000"/>
        </w:rPr>
        <w:t>, is intended to be exclusive of any other remedy, and each and every remedy shall be cumulative and shall be in addition to every other remedy existing at law or in equity or by statute or otherwise.</w:t>
      </w:r>
    </w:p>
    <w:p w14:paraId="620A0109" w14:textId="77777777" w:rsidR="003A1C65" w:rsidRPr="001408B3" w:rsidRDefault="003A1C65" w:rsidP="00635377">
      <w:pPr>
        <w:pStyle w:val="BodyText"/>
        <w:ind w:left="360"/>
        <w:rPr>
          <w:rFonts w:ascii="Times New Roman" w:hAnsi="Times New Roman" w:cs="Times New Roman"/>
          <w:color w:val="000000"/>
        </w:rPr>
      </w:pPr>
    </w:p>
    <w:p w14:paraId="3C9532F8" w14:textId="77777777" w:rsidR="00165432" w:rsidRPr="00F9336B" w:rsidRDefault="00165432" w:rsidP="00165432">
      <w:pPr>
        <w:keepNext/>
        <w:numPr>
          <w:ilvl w:val="0"/>
          <w:numId w:val="2"/>
        </w:numPr>
        <w:suppressAutoHyphens/>
        <w:spacing w:line="240" w:lineRule="atLeast"/>
        <w:rPr>
          <w:b/>
          <w:bCs/>
          <w:sz w:val="24"/>
          <w:szCs w:val="24"/>
          <w:u w:val="single"/>
        </w:rPr>
      </w:pPr>
      <w:r w:rsidRPr="759FB9BF">
        <w:rPr>
          <w:b/>
          <w:bCs/>
          <w:sz w:val="24"/>
          <w:szCs w:val="24"/>
          <w:u w:val="single"/>
        </w:rPr>
        <w:t>Termination of MOU</w:t>
      </w:r>
    </w:p>
    <w:p w14:paraId="42D12E75" w14:textId="77777777" w:rsidR="00165432" w:rsidRPr="001408B3" w:rsidRDefault="00165432" w:rsidP="00165432">
      <w:pPr>
        <w:pStyle w:val="BodyTextIndent3"/>
        <w:keepNext/>
        <w:ind w:left="0"/>
        <w:rPr>
          <w:rFonts w:ascii="Times New Roman" w:hAnsi="Times New Roman" w:cs="Times New Roman"/>
          <w:color w:val="000000"/>
          <w:spacing w:val="-3"/>
        </w:rPr>
      </w:pPr>
    </w:p>
    <w:p w14:paraId="27F9644C" w14:textId="387C1FE1" w:rsidR="009C6687" w:rsidRDefault="008F47D8" w:rsidP="00165432">
      <w:pPr>
        <w:pStyle w:val="BodyText"/>
        <w:keepNext/>
        <w:numPr>
          <w:ilvl w:val="0"/>
          <w:numId w:val="7"/>
        </w:numPr>
        <w:rPr>
          <w:rFonts w:ascii="Times New Roman" w:hAnsi="Times New Roman" w:cs="Times New Roman"/>
          <w:color w:val="000000"/>
        </w:rPr>
      </w:pPr>
      <w:r w:rsidRPr="00DA374C">
        <w:rPr>
          <w:rFonts w:ascii="Times New Roman" w:hAnsi="Times New Roman" w:cs="Times New Roman"/>
          <w:color w:val="000000"/>
          <w:u w:val="single"/>
        </w:rPr>
        <w:t xml:space="preserve">Termination for </w:t>
      </w:r>
      <w:r w:rsidR="0042090C" w:rsidRPr="00DA374C">
        <w:rPr>
          <w:rFonts w:ascii="Times New Roman" w:hAnsi="Times New Roman" w:cs="Times New Roman"/>
          <w:color w:val="000000"/>
          <w:u w:val="single"/>
        </w:rPr>
        <w:t>Cancellation or Reduction in REAP 2.0 Funding</w:t>
      </w:r>
      <w:r w:rsidR="0042090C">
        <w:rPr>
          <w:rFonts w:ascii="Times New Roman" w:hAnsi="Times New Roman" w:cs="Times New Roman"/>
          <w:color w:val="000000"/>
        </w:rPr>
        <w:t xml:space="preserve">. In the event </w:t>
      </w:r>
      <w:r w:rsidR="009C6687">
        <w:rPr>
          <w:rFonts w:ascii="Times New Roman" w:hAnsi="Times New Roman" w:cs="Times New Roman"/>
          <w:color w:val="000000"/>
        </w:rPr>
        <w:t>HCD terminates</w:t>
      </w:r>
      <w:r w:rsidR="004F312B">
        <w:rPr>
          <w:rFonts w:ascii="Times New Roman" w:hAnsi="Times New Roman" w:cs="Times New Roman"/>
          <w:color w:val="000000"/>
        </w:rPr>
        <w:t xml:space="preserve"> or</w:t>
      </w:r>
      <w:r w:rsidR="001653AB">
        <w:rPr>
          <w:rFonts w:ascii="Times New Roman" w:hAnsi="Times New Roman" w:cs="Times New Roman"/>
          <w:color w:val="000000"/>
        </w:rPr>
        <w:t xml:space="preserve"> cancels</w:t>
      </w:r>
      <w:r w:rsidR="009C6687">
        <w:rPr>
          <w:rFonts w:ascii="Times New Roman" w:hAnsi="Times New Roman" w:cs="Times New Roman"/>
          <w:color w:val="000000"/>
        </w:rPr>
        <w:t xml:space="preserve"> funding</w:t>
      </w:r>
      <w:r w:rsidR="004F312B">
        <w:rPr>
          <w:rFonts w:ascii="Times New Roman" w:hAnsi="Times New Roman" w:cs="Times New Roman"/>
          <w:color w:val="000000"/>
        </w:rPr>
        <w:t xml:space="preserve"> to SCAG</w:t>
      </w:r>
      <w:r w:rsidR="009C6687">
        <w:rPr>
          <w:rFonts w:ascii="Times New Roman" w:hAnsi="Times New Roman" w:cs="Times New Roman"/>
          <w:color w:val="000000"/>
        </w:rPr>
        <w:t xml:space="preserve">, </w:t>
      </w:r>
      <w:r w:rsidR="002866EB">
        <w:rPr>
          <w:rFonts w:ascii="Times New Roman" w:hAnsi="Times New Roman" w:cs="Times New Roman"/>
          <w:color w:val="000000"/>
        </w:rPr>
        <w:t xml:space="preserve">this MOU is deemed to be </w:t>
      </w:r>
      <w:proofErr w:type="gramStart"/>
      <w:r w:rsidR="002866EB">
        <w:rPr>
          <w:rFonts w:ascii="Times New Roman" w:hAnsi="Times New Roman" w:cs="Times New Roman"/>
          <w:color w:val="000000"/>
        </w:rPr>
        <w:t>terminated</w:t>
      </w:r>
      <w:proofErr w:type="gramEnd"/>
      <w:r w:rsidR="000F2C98">
        <w:rPr>
          <w:rFonts w:ascii="Times New Roman" w:hAnsi="Times New Roman" w:cs="Times New Roman"/>
          <w:color w:val="000000"/>
        </w:rPr>
        <w:t xml:space="preserve"> and SCAG shall be relieved of </w:t>
      </w:r>
      <w:proofErr w:type="gramStart"/>
      <w:r w:rsidR="000F2C98">
        <w:rPr>
          <w:rFonts w:ascii="Times New Roman" w:hAnsi="Times New Roman" w:cs="Times New Roman"/>
          <w:color w:val="000000"/>
        </w:rPr>
        <w:t>any and all</w:t>
      </w:r>
      <w:proofErr w:type="gramEnd"/>
      <w:r w:rsidR="000F2C98">
        <w:rPr>
          <w:rFonts w:ascii="Times New Roman" w:hAnsi="Times New Roman" w:cs="Times New Roman"/>
          <w:color w:val="000000"/>
        </w:rPr>
        <w:t xml:space="preserve"> obligations under this MOU as of the effective date of </w:t>
      </w:r>
      <w:r w:rsidR="00F43638">
        <w:rPr>
          <w:rFonts w:ascii="Times New Roman" w:hAnsi="Times New Roman" w:cs="Times New Roman"/>
          <w:color w:val="000000"/>
        </w:rPr>
        <w:t>HCD’s</w:t>
      </w:r>
      <w:r w:rsidR="000F2C98">
        <w:rPr>
          <w:rFonts w:ascii="Times New Roman" w:hAnsi="Times New Roman" w:cs="Times New Roman"/>
          <w:color w:val="000000"/>
        </w:rPr>
        <w:t xml:space="preserve"> termination. </w:t>
      </w:r>
      <w:r w:rsidR="00251DC8">
        <w:rPr>
          <w:rFonts w:ascii="Times New Roman" w:hAnsi="Times New Roman" w:cs="Times New Roman"/>
          <w:color w:val="000000"/>
        </w:rPr>
        <w:t xml:space="preserve">In the event HCD reduces funding to SCAG, </w:t>
      </w:r>
      <w:r w:rsidR="005C4497">
        <w:rPr>
          <w:rFonts w:ascii="Times New Roman" w:hAnsi="Times New Roman" w:cs="Times New Roman"/>
          <w:color w:val="000000"/>
        </w:rPr>
        <w:t xml:space="preserve">SCAG shall have the unilateral right to </w:t>
      </w:r>
      <w:r w:rsidR="009A2B6D">
        <w:rPr>
          <w:rFonts w:ascii="Times New Roman" w:hAnsi="Times New Roman" w:cs="Times New Roman"/>
          <w:color w:val="000000"/>
        </w:rPr>
        <w:t xml:space="preserve">stop work, </w:t>
      </w:r>
      <w:r w:rsidR="00401B73">
        <w:rPr>
          <w:rFonts w:ascii="Times New Roman" w:hAnsi="Times New Roman" w:cs="Times New Roman"/>
          <w:color w:val="000000"/>
        </w:rPr>
        <w:t xml:space="preserve">proportionally </w:t>
      </w:r>
      <w:r w:rsidR="00BD5C50">
        <w:rPr>
          <w:rFonts w:ascii="Times New Roman" w:hAnsi="Times New Roman" w:cs="Times New Roman"/>
          <w:color w:val="000000"/>
        </w:rPr>
        <w:t>reduce</w:t>
      </w:r>
      <w:r w:rsidR="007A500D">
        <w:rPr>
          <w:rFonts w:ascii="Times New Roman" w:hAnsi="Times New Roman" w:cs="Times New Roman"/>
          <w:color w:val="000000"/>
        </w:rPr>
        <w:t xml:space="preserve"> </w:t>
      </w:r>
      <w:r w:rsidR="00401B73">
        <w:rPr>
          <w:rFonts w:ascii="Times New Roman" w:hAnsi="Times New Roman" w:cs="Times New Roman"/>
          <w:color w:val="000000"/>
        </w:rPr>
        <w:t>fundi</w:t>
      </w:r>
      <w:r w:rsidR="00AC59EA">
        <w:rPr>
          <w:rFonts w:ascii="Times New Roman" w:hAnsi="Times New Roman" w:cs="Times New Roman"/>
          <w:color w:val="000000"/>
        </w:rPr>
        <w:t xml:space="preserve">ng </w:t>
      </w:r>
      <w:r w:rsidR="00F52474">
        <w:rPr>
          <w:rFonts w:ascii="Times New Roman" w:hAnsi="Times New Roman" w:cs="Times New Roman"/>
          <w:color w:val="000000"/>
        </w:rPr>
        <w:t xml:space="preserve">to Sub-Recipient </w:t>
      </w:r>
      <w:r w:rsidR="0068449A">
        <w:rPr>
          <w:rFonts w:ascii="Times New Roman" w:hAnsi="Times New Roman" w:cs="Times New Roman"/>
          <w:color w:val="000000"/>
        </w:rPr>
        <w:t>or</w:t>
      </w:r>
      <w:r w:rsidR="003438D0">
        <w:rPr>
          <w:rFonts w:ascii="Times New Roman" w:hAnsi="Times New Roman" w:cs="Times New Roman"/>
          <w:color w:val="000000"/>
        </w:rPr>
        <w:t xml:space="preserve"> </w:t>
      </w:r>
      <w:r w:rsidR="003349D4">
        <w:rPr>
          <w:rFonts w:ascii="Times New Roman" w:hAnsi="Times New Roman" w:cs="Times New Roman"/>
          <w:color w:val="000000"/>
        </w:rPr>
        <w:t>terminate this MOU.</w:t>
      </w:r>
      <w:r w:rsidR="0068449A">
        <w:rPr>
          <w:rFonts w:ascii="Times New Roman" w:hAnsi="Times New Roman" w:cs="Times New Roman"/>
          <w:color w:val="000000"/>
        </w:rPr>
        <w:t xml:space="preserve"> </w:t>
      </w:r>
    </w:p>
    <w:p w14:paraId="64C4BA22" w14:textId="77777777" w:rsidR="000F2C98" w:rsidRPr="000F2C98" w:rsidRDefault="000F2C98" w:rsidP="000F2C98">
      <w:pPr>
        <w:pStyle w:val="BodyText"/>
        <w:keepNext/>
        <w:ind w:left="720"/>
        <w:rPr>
          <w:rFonts w:ascii="Times New Roman" w:hAnsi="Times New Roman" w:cs="Times New Roman"/>
          <w:color w:val="000000"/>
        </w:rPr>
      </w:pPr>
    </w:p>
    <w:p w14:paraId="6DF01A97" w14:textId="1972F49F" w:rsidR="00165432" w:rsidRPr="001408B3" w:rsidRDefault="00165432" w:rsidP="00165432">
      <w:pPr>
        <w:pStyle w:val="BodyText"/>
        <w:keepNext/>
        <w:numPr>
          <w:ilvl w:val="0"/>
          <w:numId w:val="7"/>
        </w:numPr>
        <w:rPr>
          <w:rFonts w:ascii="Times New Roman" w:hAnsi="Times New Roman" w:cs="Times New Roman"/>
          <w:color w:val="000000"/>
        </w:rPr>
      </w:pPr>
      <w:r w:rsidRPr="759FB9BF">
        <w:rPr>
          <w:rFonts w:ascii="Times New Roman" w:hAnsi="Times New Roman" w:cs="Times New Roman"/>
          <w:color w:val="000000" w:themeColor="text1"/>
          <w:u w:val="single"/>
        </w:rPr>
        <w:t>Termination for Convenience</w:t>
      </w:r>
      <w:r w:rsidRPr="759FB9BF">
        <w:rPr>
          <w:rFonts w:ascii="Times New Roman" w:hAnsi="Times New Roman" w:cs="Times New Roman"/>
          <w:color w:val="000000" w:themeColor="text1"/>
        </w:rPr>
        <w:t xml:space="preserve">. Either Party may terminate this MOU at any time by giving written notice to the other party of such termination at least thirty (30) calendar days before the effective date of such termination. Should SCAG terminate the MOU for convenience, upon receipt of the notice of termination, Sub-Recipient shall immediately take action to </w:t>
      </w:r>
      <w:r w:rsidR="003E4169">
        <w:rPr>
          <w:rFonts w:ascii="Times New Roman" w:hAnsi="Times New Roman" w:cs="Times New Roman"/>
          <w:color w:val="000000" w:themeColor="text1"/>
        </w:rPr>
        <w:t xml:space="preserve">avoid </w:t>
      </w:r>
      <w:r w:rsidRPr="759FB9BF">
        <w:rPr>
          <w:rFonts w:ascii="Times New Roman" w:hAnsi="Times New Roman" w:cs="Times New Roman"/>
          <w:color w:val="000000" w:themeColor="text1"/>
        </w:rPr>
        <w:t>incur</w:t>
      </w:r>
      <w:r w:rsidR="003E4169">
        <w:rPr>
          <w:rFonts w:ascii="Times New Roman" w:hAnsi="Times New Roman" w:cs="Times New Roman"/>
          <w:color w:val="000000" w:themeColor="text1"/>
        </w:rPr>
        <w:t>ring</w:t>
      </w:r>
      <w:r w:rsidRPr="759FB9BF">
        <w:rPr>
          <w:rFonts w:ascii="Times New Roman" w:hAnsi="Times New Roman" w:cs="Times New Roman"/>
          <w:color w:val="000000" w:themeColor="text1"/>
        </w:rPr>
        <w:t xml:space="preserve"> any additional obligation costs or expenses except as may be necessary to terminate its activities</w:t>
      </w:r>
      <w:r w:rsidRPr="00CF2463">
        <w:rPr>
          <w:rFonts w:ascii="Times New Roman" w:hAnsi="Times New Roman" w:cs="Times New Roman"/>
          <w:color w:val="000000" w:themeColor="text1"/>
        </w:rPr>
        <w:t>.</w:t>
      </w:r>
      <w:r w:rsidRPr="759FB9BF">
        <w:rPr>
          <w:rFonts w:ascii="Times New Roman" w:hAnsi="Times New Roman" w:cs="Times New Roman"/>
          <w:color w:val="000000" w:themeColor="text1"/>
        </w:rPr>
        <w:t xml:space="preserve"> SCAG shall pay Sub-Recipient its reasonable and allowable costs through the effective date of </w:t>
      </w:r>
      <w:r w:rsidRPr="759FB9BF">
        <w:rPr>
          <w:rFonts w:ascii="Times New Roman" w:hAnsi="Times New Roman" w:cs="Times New Roman"/>
          <w:color w:val="000000" w:themeColor="text1"/>
        </w:rPr>
        <w:lastRenderedPageBreak/>
        <w:t>termination and is not liable for any expenses after termination. In such event, all finished or unfinished Work Products shall be provided to SCAG</w:t>
      </w:r>
      <w:r w:rsidR="008D2DC1" w:rsidRPr="759FB9BF">
        <w:rPr>
          <w:rFonts w:ascii="Times New Roman" w:hAnsi="Times New Roman" w:cs="Times New Roman"/>
          <w:color w:val="000000" w:themeColor="text1"/>
        </w:rPr>
        <w:t xml:space="preserve">. </w:t>
      </w:r>
    </w:p>
    <w:p w14:paraId="2F38F5C3" w14:textId="77777777" w:rsidR="00165432" w:rsidRPr="001408B3" w:rsidRDefault="00165432" w:rsidP="00165432">
      <w:pPr>
        <w:pStyle w:val="BodyText"/>
        <w:ind w:left="1080"/>
        <w:rPr>
          <w:rFonts w:ascii="Times New Roman" w:hAnsi="Times New Roman" w:cs="Times New Roman"/>
          <w:color w:val="000000"/>
        </w:rPr>
      </w:pPr>
    </w:p>
    <w:p w14:paraId="37390AB0" w14:textId="11A7B297" w:rsidR="00165432" w:rsidRPr="001408B3" w:rsidRDefault="00165432" w:rsidP="00165432">
      <w:pPr>
        <w:pStyle w:val="BodyText"/>
        <w:numPr>
          <w:ilvl w:val="0"/>
          <w:numId w:val="7"/>
        </w:numPr>
        <w:rPr>
          <w:rFonts w:ascii="Times New Roman" w:hAnsi="Times New Roman" w:cs="Times New Roman"/>
          <w:color w:val="000000"/>
        </w:rPr>
      </w:pPr>
      <w:r w:rsidRPr="00921413">
        <w:rPr>
          <w:rFonts w:ascii="Times New Roman" w:hAnsi="Times New Roman" w:cs="Times New Roman"/>
          <w:color w:val="000000"/>
          <w:spacing w:val="-3"/>
          <w:u w:val="single"/>
        </w:rPr>
        <w:t>Termination for Cause</w:t>
      </w:r>
      <w:r w:rsidR="008D2DC1" w:rsidRPr="001A2960">
        <w:rPr>
          <w:rFonts w:ascii="Times New Roman" w:hAnsi="Times New Roman" w:cs="Times New Roman"/>
          <w:color w:val="000000"/>
          <w:spacing w:val="-3"/>
        </w:rPr>
        <w:t xml:space="preserve">. </w:t>
      </w:r>
      <w:r w:rsidRPr="001A2960">
        <w:rPr>
          <w:rFonts w:ascii="Times New Roman" w:hAnsi="Times New Roman" w:cs="Times New Roman"/>
          <w:color w:val="000000"/>
          <w:spacing w:val="-3"/>
        </w:rPr>
        <w:t xml:space="preserve">If through </w:t>
      </w:r>
      <w:r w:rsidRPr="001408B3">
        <w:rPr>
          <w:rFonts w:ascii="Times New Roman" w:hAnsi="Times New Roman" w:cs="Times New Roman"/>
          <w:color w:val="000000"/>
          <w:spacing w:val="-3"/>
        </w:rPr>
        <w:t xml:space="preserve">any cause, either Party shall fail to </w:t>
      </w:r>
      <w:r w:rsidRPr="001408B3">
        <w:rPr>
          <w:rFonts w:ascii="Times New Roman" w:hAnsi="Times New Roman" w:cs="Times New Roman"/>
          <w:color w:val="000000"/>
        </w:rPr>
        <w:t xml:space="preserve">timely and adequately fulfill its obligations under this MOU, or if either Party violates any of the covenants, </w:t>
      </w:r>
      <w:r w:rsidR="008E4A97">
        <w:rPr>
          <w:rFonts w:ascii="Times New Roman" w:hAnsi="Times New Roman" w:cs="Times New Roman"/>
          <w:color w:val="000000"/>
        </w:rPr>
        <w:t>terms</w:t>
      </w:r>
      <w:r w:rsidRPr="001408B3">
        <w:rPr>
          <w:rFonts w:ascii="Times New Roman" w:hAnsi="Times New Roman" w:cs="Times New Roman"/>
          <w:color w:val="000000"/>
        </w:rPr>
        <w:t>, or stipulations of this MOU, the non-breaching Party shall thereupon have the right to terminate the MOU by giving not less than ten (10) calendar days written notice to the breaching Party of the intent to terminate and specifying the effective date thereof.  The non-breaching Party shall provide a reasonable opportunity for the breaching Party to cure prior to termination</w:t>
      </w:r>
      <w:r w:rsidR="008D2DC1" w:rsidRPr="001408B3">
        <w:rPr>
          <w:rFonts w:ascii="Times New Roman" w:hAnsi="Times New Roman" w:cs="Times New Roman"/>
          <w:color w:val="000000"/>
        </w:rPr>
        <w:t xml:space="preserve">. </w:t>
      </w:r>
      <w:r w:rsidRPr="001408B3">
        <w:rPr>
          <w:rFonts w:ascii="Times New Roman" w:hAnsi="Times New Roman" w:cs="Times New Roman"/>
          <w:color w:val="000000"/>
        </w:rPr>
        <w:t xml:space="preserve">In no event shall such </w:t>
      </w:r>
      <w:bookmarkStart w:id="19" w:name="_Int_8JxUEb49"/>
      <w:r w:rsidRPr="001408B3">
        <w:rPr>
          <w:rFonts w:ascii="Times New Roman" w:hAnsi="Times New Roman" w:cs="Times New Roman"/>
          <w:color w:val="000000"/>
        </w:rPr>
        <w:t>opportunity</w:t>
      </w:r>
      <w:bookmarkEnd w:id="19"/>
      <w:r w:rsidRPr="001408B3">
        <w:rPr>
          <w:rFonts w:ascii="Times New Roman" w:hAnsi="Times New Roman" w:cs="Times New Roman"/>
          <w:color w:val="000000"/>
        </w:rPr>
        <w:t xml:space="preserve"> to cure extend beyond the term of the MOU</w:t>
      </w:r>
      <w:r w:rsidR="008D2DC1" w:rsidRPr="001408B3">
        <w:rPr>
          <w:rFonts w:ascii="Times New Roman" w:hAnsi="Times New Roman" w:cs="Times New Roman"/>
          <w:color w:val="000000"/>
        </w:rPr>
        <w:t xml:space="preserve">. </w:t>
      </w:r>
      <w:proofErr w:type="gramStart"/>
      <w:r w:rsidRPr="001408B3">
        <w:rPr>
          <w:rFonts w:ascii="Times New Roman" w:hAnsi="Times New Roman" w:cs="Times New Roman"/>
          <w:color w:val="000000"/>
        </w:rPr>
        <w:t>In the event that</w:t>
      </w:r>
      <w:proofErr w:type="gramEnd"/>
      <w:r w:rsidRPr="001408B3">
        <w:rPr>
          <w:rFonts w:ascii="Times New Roman" w:hAnsi="Times New Roman" w:cs="Times New Roman"/>
          <w:color w:val="000000"/>
        </w:rPr>
        <w:t xml:space="preserve"> SCAG invokes this termination for cause provision, </w:t>
      </w:r>
      <w:r w:rsidR="00D45EE8">
        <w:rPr>
          <w:rFonts w:ascii="Times New Roman" w:hAnsi="Times New Roman" w:cs="Times New Roman"/>
          <w:color w:val="000000"/>
        </w:rPr>
        <w:t xml:space="preserve">Sub-Recipient shall reimburse SCAG for all funds provided for the Project and </w:t>
      </w:r>
      <w:r w:rsidRPr="001408B3">
        <w:rPr>
          <w:rFonts w:ascii="Times New Roman" w:hAnsi="Times New Roman" w:cs="Times New Roman"/>
          <w:color w:val="000000"/>
        </w:rPr>
        <w:t>all finished or unfinished Work Products shall be provided to SCAG at its option.</w:t>
      </w:r>
    </w:p>
    <w:p w14:paraId="57C4FC65" w14:textId="77777777" w:rsidR="00723EAC" w:rsidRPr="001408B3" w:rsidRDefault="00723EAC" w:rsidP="759FB9BF">
      <w:pPr>
        <w:jc w:val="both"/>
        <w:rPr>
          <w:color w:val="000000"/>
          <w:spacing w:val="-3"/>
          <w:sz w:val="24"/>
          <w:szCs w:val="24"/>
        </w:rPr>
      </w:pPr>
    </w:p>
    <w:p w14:paraId="483DA9E1" w14:textId="77777777" w:rsidR="008F13F3" w:rsidRPr="008F13F3" w:rsidRDefault="03CF5D42" w:rsidP="759FB9BF">
      <w:pPr>
        <w:numPr>
          <w:ilvl w:val="0"/>
          <w:numId w:val="2"/>
        </w:numPr>
        <w:suppressAutoHyphens/>
        <w:spacing w:line="240" w:lineRule="atLeast"/>
        <w:jc w:val="both"/>
        <w:rPr>
          <w:b/>
          <w:bCs/>
          <w:sz w:val="24"/>
          <w:szCs w:val="24"/>
          <w:u w:val="single"/>
        </w:rPr>
      </w:pPr>
      <w:r w:rsidRPr="759FB9BF">
        <w:rPr>
          <w:b/>
          <w:bCs/>
          <w:color w:val="000000" w:themeColor="text1"/>
          <w:sz w:val="24"/>
          <w:szCs w:val="24"/>
          <w:u w:val="single"/>
        </w:rPr>
        <w:t>Records Retention</w:t>
      </w:r>
    </w:p>
    <w:p w14:paraId="215E0791" w14:textId="1B6F3067" w:rsidR="008F13F3" w:rsidRDefault="008F13F3" w:rsidP="759FB9BF">
      <w:pPr>
        <w:suppressAutoHyphens/>
        <w:spacing w:line="240" w:lineRule="atLeast"/>
        <w:ind w:left="360"/>
        <w:jc w:val="both"/>
        <w:rPr>
          <w:b/>
          <w:bCs/>
          <w:sz w:val="24"/>
          <w:szCs w:val="24"/>
          <w:u w:val="single"/>
        </w:rPr>
      </w:pPr>
    </w:p>
    <w:p w14:paraId="56BB4C25" w14:textId="7D715B2B" w:rsidR="008F13F3" w:rsidRPr="006A5B36" w:rsidRDefault="795C9533" w:rsidP="759FB9BF">
      <w:pPr>
        <w:pStyle w:val="ListParagraph"/>
        <w:numPr>
          <w:ilvl w:val="0"/>
          <w:numId w:val="6"/>
        </w:numPr>
        <w:jc w:val="both"/>
        <w:rPr>
          <w:color w:val="000000"/>
          <w:sz w:val="24"/>
          <w:szCs w:val="24"/>
        </w:rPr>
      </w:pPr>
      <w:r w:rsidRPr="006A5B36">
        <w:rPr>
          <w:color w:val="000000" w:themeColor="text1"/>
          <w:sz w:val="24"/>
          <w:szCs w:val="24"/>
        </w:rPr>
        <w:t>Sub</w:t>
      </w:r>
      <w:bookmarkStart w:id="20" w:name="_Hlk50544781"/>
      <w:r w:rsidR="5E933B1C" w:rsidRPr="006A5B36">
        <w:rPr>
          <w:color w:val="000000" w:themeColor="text1"/>
          <w:sz w:val="24"/>
          <w:szCs w:val="24"/>
        </w:rPr>
        <w:t>-Recipient</w:t>
      </w:r>
      <w:r w:rsidR="3117A9D5" w:rsidRPr="006A5B36">
        <w:rPr>
          <w:color w:val="000000" w:themeColor="text1"/>
          <w:sz w:val="24"/>
          <w:szCs w:val="24"/>
        </w:rPr>
        <w:t xml:space="preserve"> </w:t>
      </w:r>
      <w:bookmarkEnd w:id="20"/>
      <w:r w:rsidR="5E933B1C" w:rsidRPr="00747A35">
        <w:rPr>
          <w:color w:val="000000" w:themeColor="text1"/>
          <w:sz w:val="24"/>
          <w:szCs w:val="24"/>
        </w:rPr>
        <w:t xml:space="preserve">shall maintain </w:t>
      </w:r>
      <w:r w:rsidR="000F2BFF">
        <w:rPr>
          <w:color w:val="000000" w:themeColor="text1"/>
          <w:sz w:val="24"/>
          <w:szCs w:val="24"/>
        </w:rPr>
        <w:t>and make available</w:t>
      </w:r>
      <w:r w:rsidR="00983957">
        <w:rPr>
          <w:color w:val="000000" w:themeColor="text1"/>
          <w:sz w:val="24"/>
          <w:szCs w:val="24"/>
        </w:rPr>
        <w:t>,</w:t>
      </w:r>
      <w:r w:rsidR="000F2BFF">
        <w:rPr>
          <w:color w:val="000000" w:themeColor="text1"/>
          <w:sz w:val="24"/>
          <w:szCs w:val="24"/>
        </w:rPr>
        <w:t xml:space="preserve"> </w:t>
      </w:r>
      <w:r w:rsidR="00983957">
        <w:rPr>
          <w:color w:val="000000" w:themeColor="text1"/>
          <w:sz w:val="24"/>
          <w:szCs w:val="24"/>
        </w:rPr>
        <w:t xml:space="preserve">in accordance with Section 19 of this MOU, </w:t>
      </w:r>
      <w:r w:rsidR="5E933B1C" w:rsidRPr="00747A35">
        <w:rPr>
          <w:color w:val="000000" w:themeColor="text1"/>
          <w:sz w:val="24"/>
          <w:szCs w:val="24"/>
        </w:rPr>
        <w:t>all source documents, books and records connected with the Project,</w:t>
      </w:r>
      <w:r w:rsidR="25D455F8" w:rsidRPr="00747A35">
        <w:rPr>
          <w:color w:val="000000" w:themeColor="text1"/>
          <w:sz w:val="24"/>
          <w:szCs w:val="24"/>
        </w:rPr>
        <w:t xml:space="preserve"> </w:t>
      </w:r>
      <w:r w:rsidR="00747A35" w:rsidRPr="00747A35">
        <w:rPr>
          <w:color w:val="000000" w:themeColor="text1"/>
          <w:sz w:val="24"/>
          <w:szCs w:val="24"/>
        </w:rPr>
        <w:t xml:space="preserve">documentation of its normal procurement policy and competitive procurement bid process and completed </w:t>
      </w:r>
      <w:r w:rsidR="25D455F8" w:rsidRPr="00747A35">
        <w:rPr>
          <w:color w:val="000000" w:themeColor="text1"/>
          <w:sz w:val="24"/>
          <w:szCs w:val="24"/>
        </w:rPr>
        <w:t>procurement</w:t>
      </w:r>
      <w:r w:rsidR="000834B6" w:rsidRPr="00747A35">
        <w:rPr>
          <w:color w:val="000000" w:themeColor="text1"/>
          <w:sz w:val="24"/>
          <w:szCs w:val="24"/>
        </w:rPr>
        <w:t>s</w:t>
      </w:r>
      <w:r w:rsidR="000834B6" w:rsidRPr="006A5B36">
        <w:rPr>
          <w:sz w:val="24"/>
          <w:szCs w:val="24"/>
        </w:rPr>
        <w:t xml:space="preserve"> </w:t>
      </w:r>
      <w:r w:rsidR="00D025E5" w:rsidRPr="006A5B36">
        <w:rPr>
          <w:sz w:val="24"/>
          <w:szCs w:val="24"/>
        </w:rPr>
        <w:t>related to the Project</w:t>
      </w:r>
      <w:r w:rsidR="5E933B1C" w:rsidRPr="006A5B36">
        <w:rPr>
          <w:sz w:val="24"/>
          <w:szCs w:val="24"/>
        </w:rPr>
        <w:t xml:space="preserve">, all work performed under this MOU, </w:t>
      </w:r>
      <w:r w:rsidR="00F231ED">
        <w:rPr>
          <w:sz w:val="24"/>
          <w:szCs w:val="24"/>
        </w:rPr>
        <w:t xml:space="preserve">all evidence of environmental clearance, </w:t>
      </w:r>
      <w:r w:rsidR="5E933B1C" w:rsidRPr="006A5B36">
        <w:rPr>
          <w:sz w:val="24"/>
          <w:szCs w:val="24"/>
        </w:rPr>
        <w:t>and evidence demonstrat</w:t>
      </w:r>
      <w:r w:rsidR="00DE7B0F" w:rsidRPr="006A5B36">
        <w:rPr>
          <w:sz w:val="24"/>
          <w:szCs w:val="24"/>
        </w:rPr>
        <w:t>ing</w:t>
      </w:r>
      <w:r w:rsidR="5E933B1C" w:rsidRPr="006A5B36">
        <w:rPr>
          <w:sz w:val="24"/>
          <w:szCs w:val="24"/>
        </w:rPr>
        <w:t xml:space="preserve"> the funding was used for the appropriate purposes for a minimum of five (5) years after</w:t>
      </w:r>
      <w:r w:rsidR="00752E1E" w:rsidRPr="00752E1E">
        <w:rPr>
          <w:sz w:val="24"/>
          <w:szCs w:val="24"/>
        </w:rPr>
        <w:t xml:space="preserve"> </w:t>
      </w:r>
      <w:r w:rsidR="001E04F6">
        <w:rPr>
          <w:sz w:val="24"/>
          <w:szCs w:val="24"/>
        </w:rPr>
        <w:t>December 31, 2026</w:t>
      </w:r>
      <w:r w:rsidR="5E933B1C" w:rsidRPr="006A5B36">
        <w:rPr>
          <w:sz w:val="24"/>
          <w:szCs w:val="24"/>
        </w:rPr>
        <w:t xml:space="preserve">.  </w:t>
      </w:r>
      <w:r w:rsidR="25D455F8" w:rsidRPr="006A5B36">
        <w:rPr>
          <w:sz w:val="24"/>
          <w:szCs w:val="24"/>
        </w:rPr>
        <w:t>Wherever practicable, such records should be collected, transmitted, and stored in open and machine-readable formats.</w:t>
      </w:r>
    </w:p>
    <w:p w14:paraId="4A3414A2" w14:textId="77777777" w:rsidR="008F13F3" w:rsidRPr="006A5B36" w:rsidRDefault="008F13F3" w:rsidP="759FB9BF">
      <w:pPr>
        <w:pStyle w:val="ListParagraph"/>
        <w:jc w:val="both"/>
        <w:rPr>
          <w:color w:val="000000"/>
          <w:sz w:val="24"/>
          <w:szCs w:val="24"/>
        </w:rPr>
      </w:pPr>
    </w:p>
    <w:p w14:paraId="11B15F22" w14:textId="497AC79D" w:rsidR="008F13F3" w:rsidRPr="006A5B36" w:rsidRDefault="25D455F8" w:rsidP="759FB9BF">
      <w:pPr>
        <w:pStyle w:val="ListParagraph"/>
        <w:numPr>
          <w:ilvl w:val="0"/>
          <w:numId w:val="6"/>
        </w:numPr>
        <w:jc w:val="both"/>
        <w:rPr>
          <w:color w:val="000000"/>
          <w:sz w:val="24"/>
          <w:szCs w:val="24"/>
        </w:rPr>
      </w:pPr>
      <w:r w:rsidRPr="006A5B36">
        <w:rPr>
          <w:sz w:val="24"/>
          <w:szCs w:val="24"/>
        </w:rPr>
        <w:t xml:space="preserve">If any litigation, claim, negotiation, audit, monitoring, inspection, or other action has been started before the expiration of the required record retention period, all records </w:t>
      </w:r>
      <w:r w:rsidR="00A30941" w:rsidRPr="006A5B36">
        <w:rPr>
          <w:sz w:val="24"/>
          <w:szCs w:val="24"/>
        </w:rPr>
        <w:t xml:space="preserve">shall </w:t>
      </w:r>
      <w:r w:rsidRPr="006A5B36">
        <w:rPr>
          <w:sz w:val="24"/>
          <w:szCs w:val="24"/>
        </w:rPr>
        <w:t xml:space="preserve">be </w:t>
      </w:r>
      <w:r w:rsidR="3117A9D5" w:rsidRPr="006A5B36">
        <w:rPr>
          <w:sz w:val="24"/>
          <w:szCs w:val="24"/>
        </w:rPr>
        <w:t xml:space="preserve">retained </w:t>
      </w:r>
      <w:r w:rsidR="00FE4177">
        <w:rPr>
          <w:sz w:val="24"/>
          <w:szCs w:val="24"/>
        </w:rPr>
        <w:t xml:space="preserve">and made available </w:t>
      </w:r>
      <w:r w:rsidR="3117A9D5" w:rsidRPr="006A5B36">
        <w:rPr>
          <w:sz w:val="24"/>
          <w:szCs w:val="24"/>
        </w:rPr>
        <w:t xml:space="preserve">by Sub-Recipient </w:t>
      </w:r>
      <w:r w:rsidR="5E933B1C" w:rsidRPr="006A5B36">
        <w:rPr>
          <w:sz w:val="24"/>
          <w:szCs w:val="24"/>
        </w:rPr>
        <w:t>for five</w:t>
      </w:r>
      <w:r w:rsidR="003D2928" w:rsidRPr="006A5B36">
        <w:rPr>
          <w:sz w:val="24"/>
          <w:szCs w:val="24"/>
        </w:rPr>
        <w:t xml:space="preserve"> (5)</w:t>
      </w:r>
      <w:r w:rsidR="5E933B1C" w:rsidRPr="006A5B36">
        <w:rPr>
          <w:sz w:val="24"/>
          <w:szCs w:val="24"/>
        </w:rPr>
        <w:t xml:space="preserve"> years after</w:t>
      </w:r>
      <w:r w:rsidR="00D663D0" w:rsidRPr="006A5B36">
        <w:rPr>
          <w:sz w:val="24"/>
          <w:szCs w:val="24"/>
        </w:rPr>
        <w:t>: (a)</w:t>
      </w:r>
      <w:r w:rsidR="5E933B1C" w:rsidRPr="006A5B36">
        <w:rPr>
          <w:sz w:val="24"/>
          <w:szCs w:val="24"/>
        </w:rPr>
        <w:t xml:space="preserve"> the conclusion or resolution of the matter</w:t>
      </w:r>
      <w:r w:rsidR="00D663D0" w:rsidRPr="006A5B36">
        <w:rPr>
          <w:sz w:val="24"/>
          <w:szCs w:val="24"/>
        </w:rPr>
        <w:t>; (b)</w:t>
      </w:r>
      <w:r w:rsidR="5E933B1C" w:rsidRPr="006A5B36">
        <w:rPr>
          <w:sz w:val="24"/>
          <w:szCs w:val="24"/>
        </w:rPr>
        <w:t xml:space="preserve">  the date an audit resolution is achieved for each annual SCAG OWP</w:t>
      </w:r>
      <w:r w:rsidR="00D663D0" w:rsidRPr="006A5B36">
        <w:rPr>
          <w:sz w:val="24"/>
          <w:szCs w:val="24"/>
        </w:rPr>
        <w:t xml:space="preserve">; or </w:t>
      </w:r>
      <w:r w:rsidR="008A5A65">
        <w:rPr>
          <w:sz w:val="24"/>
          <w:szCs w:val="24"/>
        </w:rPr>
        <w:t>(c)</w:t>
      </w:r>
      <w:r w:rsidR="00752E1E" w:rsidRPr="00752E1E">
        <w:rPr>
          <w:sz w:val="24"/>
          <w:szCs w:val="24"/>
        </w:rPr>
        <w:t xml:space="preserve"> </w:t>
      </w:r>
      <w:r w:rsidR="001E04F6">
        <w:rPr>
          <w:sz w:val="24"/>
          <w:szCs w:val="24"/>
        </w:rPr>
        <w:t>December 31, 2026</w:t>
      </w:r>
      <w:r w:rsidR="5E933B1C" w:rsidRPr="006A5B36">
        <w:rPr>
          <w:sz w:val="24"/>
          <w:szCs w:val="24"/>
        </w:rPr>
        <w:t xml:space="preserve">, whichever is later. </w:t>
      </w:r>
    </w:p>
    <w:p w14:paraId="65DC8371" w14:textId="7C6E1B08" w:rsidR="008F13F3" w:rsidRPr="001408B3" w:rsidRDefault="008F13F3" w:rsidP="759FB9BF">
      <w:pPr>
        <w:jc w:val="both"/>
        <w:rPr>
          <w:color w:val="000000"/>
          <w:sz w:val="24"/>
          <w:szCs w:val="24"/>
        </w:rPr>
      </w:pPr>
    </w:p>
    <w:p w14:paraId="27100D80" w14:textId="77453C35" w:rsidR="008F13F3" w:rsidRPr="006A5B36" w:rsidRDefault="53F4DC87" w:rsidP="759FB9BF">
      <w:pPr>
        <w:numPr>
          <w:ilvl w:val="0"/>
          <w:numId w:val="2"/>
        </w:numPr>
        <w:suppressAutoHyphens/>
        <w:spacing w:line="240" w:lineRule="atLeast"/>
        <w:jc w:val="both"/>
        <w:rPr>
          <w:color w:val="000000"/>
          <w:sz w:val="24"/>
          <w:szCs w:val="24"/>
        </w:rPr>
      </w:pPr>
      <w:r w:rsidRPr="006A5B36">
        <w:rPr>
          <w:b/>
          <w:bCs/>
          <w:color w:val="000000" w:themeColor="text1"/>
          <w:sz w:val="24"/>
          <w:szCs w:val="24"/>
          <w:u w:val="single"/>
        </w:rPr>
        <w:t xml:space="preserve">Monitoring and </w:t>
      </w:r>
      <w:r w:rsidR="5E933B1C" w:rsidRPr="006A5B36">
        <w:rPr>
          <w:b/>
          <w:bCs/>
          <w:color w:val="000000" w:themeColor="text1"/>
          <w:sz w:val="24"/>
          <w:szCs w:val="24"/>
          <w:u w:val="single"/>
        </w:rPr>
        <w:t>Audit</w:t>
      </w:r>
      <w:r w:rsidR="4E356369" w:rsidRPr="006A5B36">
        <w:rPr>
          <w:b/>
          <w:bCs/>
          <w:color w:val="000000" w:themeColor="text1"/>
          <w:sz w:val="24"/>
          <w:szCs w:val="24"/>
          <w:u w:val="single"/>
        </w:rPr>
        <w:t>s</w:t>
      </w:r>
    </w:p>
    <w:p w14:paraId="6A544CC9" w14:textId="77777777" w:rsidR="001B75AE" w:rsidRPr="006A5B36" w:rsidRDefault="001B75AE" w:rsidP="759FB9BF">
      <w:pPr>
        <w:jc w:val="both"/>
        <w:rPr>
          <w:color w:val="000000"/>
          <w:sz w:val="24"/>
          <w:szCs w:val="24"/>
        </w:rPr>
      </w:pPr>
    </w:p>
    <w:p w14:paraId="3F12B5E7" w14:textId="78A460E2" w:rsidR="001B75AE" w:rsidRPr="006A5B36" w:rsidRDefault="53F4DC87" w:rsidP="006865AF">
      <w:pPr>
        <w:pStyle w:val="ListParagraph"/>
        <w:numPr>
          <w:ilvl w:val="0"/>
          <w:numId w:val="12"/>
        </w:numPr>
        <w:jc w:val="both"/>
        <w:rPr>
          <w:color w:val="000000"/>
          <w:sz w:val="24"/>
          <w:szCs w:val="24"/>
        </w:rPr>
      </w:pPr>
      <w:r w:rsidRPr="006A5B36">
        <w:rPr>
          <w:color w:val="000000" w:themeColor="text1"/>
          <w:sz w:val="24"/>
          <w:szCs w:val="24"/>
        </w:rPr>
        <w:t xml:space="preserve">SCAG may monitor expenditures and activities of </w:t>
      </w:r>
      <w:r w:rsidR="795C9533" w:rsidRPr="006A5B36">
        <w:rPr>
          <w:color w:val="000000" w:themeColor="text1"/>
          <w:sz w:val="24"/>
          <w:szCs w:val="24"/>
        </w:rPr>
        <w:t>Sub</w:t>
      </w:r>
      <w:r w:rsidRPr="006A5B36">
        <w:rPr>
          <w:color w:val="000000" w:themeColor="text1"/>
          <w:sz w:val="24"/>
          <w:szCs w:val="24"/>
        </w:rPr>
        <w:t>-Recipient</w:t>
      </w:r>
      <w:r w:rsidR="25D455F8" w:rsidRPr="006A5B36">
        <w:rPr>
          <w:color w:val="000000" w:themeColor="text1"/>
          <w:sz w:val="24"/>
          <w:szCs w:val="24"/>
        </w:rPr>
        <w:t xml:space="preserve"> </w:t>
      </w:r>
      <w:r w:rsidRPr="006A5B36">
        <w:rPr>
          <w:color w:val="000000" w:themeColor="text1"/>
          <w:sz w:val="24"/>
          <w:szCs w:val="24"/>
        </w:rPr>
        <w:t xml:space="preserve">as SCAG deems necessary to ensure compliance with </w:t>
      </w:r>
      <w:r w:rsidR="00B3420E" w:rsidRPr="006A5B36">
        <w:rPr>
          <w:color w:val="000000" w:themeColor="text1"/>
          <w:sz w:val="24"/>
          <w:szCs w:val="24"/>
        </w:rPr>
        <w:t xml:space="preserve">the MOU, the Statutes, the </w:t>
      </w:r>
      <w:r w:rsidR="006178EA" w:rsidRPr="006A5B36">
        <w:rPr>
          <w:color w:val="000000" w:themeColor="text1"/>
          <w:sz w:val="24"/>
          <w:szCs w:val="24"/>
        </w:rPr>
        <w:t xml:space="preserve">REAP 2.0 </w:t>
      </w:r>
      <w:r w:rsidR="00B3420E" w:rsidRPr="006A5B36">
        <w:rPr>
          <w:color w:val="000000" w:themeColor="text1"/>
          <w:sz w:val="24"/>
          <w:szCs w:val="24"/>
        </w:rPr>
        <w:t>Guidelines</w:t>
      </w:r>
      <w:r w:rsidR="006178EA" w:rsidRPr="006A5B36">
        <w:rPr>
          <w:color w:val="000000" w:themeColor="text1"/>
          <w:sz w:val="24"/>
          <w:szCs w:val="24"/>
        </w:rPr>
        <w:t xml:space="preserve"> </w:t>
      </w:r>
      <w:r w:rsidR="00B3420E" w:rsidRPr="006A5B36">
        <w:rPr>
          <w:color w:val="000000" w:themeColor="text1"/>
          <w:sz w:val="24"/>
          <w:szCs w:val="24"/>
        </w:rPr>
        <w:t xml:space="preserve">and the </w:t>
      </w:r>
      <w:r w:rsidR="006178EA" w:rsidRPr="006A5B36">
        <w:rPr>
          <w:color w:val="000000" w:themeColor="text1"/>
          <w:sz w:val="24"/>
          <w:szCs w:val="24"/>
        </w:rPr>
        <w:t xml:space="preserve">Program </w:t>
      </w:r>
      <w:r w:rsidR="00B3420E" w:rsidRPr="006A5B36">
        <w:rPr>
          <w:color w:val="000000" w:themeColor="text1"/>
          <w:sz w:val="24"/>
          <w:szCs w:val="24"/>
        </w:rPr>
        <w:t>Guidelines</w:t>
      </w:r>
      <w:r w:rsidRPr="006A5B36">
        <w:rPr>
          <w:color w:val="000000" w:themeColor="text1"/>
          <w:sz w:val="24"/>
          <w:szCs w:val="24"/>
        </w:rPr>
        <w:t>.</w:t>
      </w:r>
    </w:p>
    <w:p w14:paraId="662BE535" w14:textId="77777777" w:rsidR="001B75AE" w:rsidRPr="006A5B36" w:rsidRDefault="001B75AE" w:rsidP="759FB9BF">
      <w:pPr>
        <w:jc w:val="both"/>
        <w:rPr>
          <w:color w:val="000000"/>
          <w:sz w:val="24"/>
          <w:szCs w:val="24"/>
        </w:rPr>
      </w:pPr>
    </w:p>
    <w:p w14:paraId="1E6A7BF7" w14:textId="7FA30025" w:rsidR="00A226F3" w:rsidRPr="006A5B36" w:rsidRDefault="35246690" w:rsidP="006865AF">
      <w:pPr>
        <w:pStyle w:val="ListParagraph"/>
        <w:numPr>
          <w:ilvl w:val="0"/>
          <w:numId w:val="12"/>
        </w:numPr>
        <w:jc w:val="both"/>
        <w:rPr>
          <w:color w:val="000000"/>
          <w:sz w:val="24"/>
          <w:szCs w:val="24"/>
        </w:rPr>
      </w:pPr>
      <w:r w:rsidRPr="006A5B36">
        <w:rPr>
          <w:color w:val="000000" w:themeColor="text1"/>
          <w:sz w:val="24"/>
          <w:szCs w:val="24"/>
        </w:rPr>
        <w:t xml:space="preserve">At any time during the term of this </w:t>
      </w:r>
      <w:r w:rsidR="7460646F" w:rsidRPr="006A5B36">
        <w:rPr>
          <w:color w:val="000000" w:themeColor="text1"/>
          <w:sz w:val="24"/>
          <w:szCs w:val="24"/>
        </w:rPr>
        <w:t>MOU</w:t>
      </w:r>
      <w:r w:rsidRPr="006A5B36">
        <w:rPr>
          <w:color w:val="000000" w:themeColor="text1"/>
          <w:sz w:val="24"/>
          <w:szCs w:val="24"/>
        </w:rPr>
        <w:t>, SCAG</w:t>
      </w:r>
      <w:r w:rsidR="3117A9D5" w:rsidRPr="006A5B36">
        <w:rPr>
          <w:color w:val="000000" w:themeColor="text1"/>
          <w:sz w:val="24"/>
          <w:szCs w:val="24"/>
        </w:rPr>
        <w:t>,</w:t>
      </w:r>
      <w:r w:rsidRPr="006A5B36">
        <w:rPr>
          <w:color w:val="000000" w:themeColor="text1"/>
          <w:sz w:val="24"/>
          <w:szCs w:val="24"/>
        </w:rPr>
        <w:t xml:space="preserve"> </w:t>
      </w:r>
      <w:r w:rsidR="1BC1FE6F" w:rsidRPr="006A5B36">
        <w:rPr>
          <w:color w:val="000000" w:themeColor="text1"/>
          <w:sz w:val="24"/>
          <w:szCs w:val="24"/>
        </w:rPr>
        <w:t>HCD</w:t>
      </w:r>
      <w:r w:rsidR="3117A9D5" w:rsidRPr="006A5B36">
        <w:rPr>
          <w:color w:val="000000" w:themeColor="text1"/>
          <w:sz w:val="24"/>
          <w:szCs w:val="24"/>
        </w:rPr>
        <w:t>, the California Department of General Services, the California Bureau of State Audits, or their designated representatives</w:t>
      </w:r>
      <w:r w:rsidRPr="006A5B36">
        <w:rPr>
          <w:color w:val="000000" w:themeColor="text1"/>
          <w:sz w:val="24"/>
          <w:szCs w:val="24"/>
        </w:rPr>
        <w:t xml:space="preserve"> may perform</w:t>
      </w:r>
      <w:r w:rsidR="25D455F8" w:rsidRPr="006A5B36">
        <w:rPr>
          <w:color w:val="000000" w:themeColor="text1"/>
          <w:sz w:val="24"/>
          <w:szCs w:val="24"/>
        </w:rPr>
        <w:t xml:space="preserve"> or cause to be performed</w:t>
      </w:r>
      <w:r w:rsidRPr="006A5B36">
        <w:rPr>
          <w:color w:val="000000" w:themeColor="text1"/>
          <w:sz w:val="24"/>
          <w:szCs w:val="24"/>
        </w:rPr>
        <w:t xml:space="preserve"> a</w:t>
      </w:r>
      <w:r w:rsidR="5E933B1C" w:rsidRPr="006A5B36">
        <w:rPr>
          <w:color w:val="000000" w:themeColor="text1"/>
          <w:sz w:val="24"/>
          <w:szCs w:val="24"/>
        </w:rPr>
        <w:t xml:space="preserve"> financial </w:t>
      </w:r>
      <w:r w:rsidRPr="006A5B36">
        <w:rPr>
          <w:color w:val="000000" w:themeColor="text1"/>
          <w:sz w:val="24"/>
          <w:szCs w:val="24"/>
        </w:rPr>
        <w:t xml:space="preserve">audit of </w:t>
      </w:r>
      <w:proofErr w:type="gramStart"/>
      <w:r w:rsidRPr="006A5B36">
        <w:rPr>
          <w:color w:val="000000" w:themeColor="text1"/>
          <w:sz w:val="24"/>
          <w:szCs w:val="24"/>
        </w:rPr>
        <w:t>any and all</w:t>
      </w:r>
      <w:proofErr w:type="gramEnd"/>
      <w:r w:rsidRPr="006A5B36">
        <w:rPr>
          <w:color w:val="000000" w:themeColor="text1"/>
          <w:sz w:val="24"/>
          <w:szCs w:val="24"/>
        </w:rPr>
        <w:t xml:space="preserve"> phases of the </w:t>
      </w:r>
      <w:r w:rsidR="25D455F8" w:rsidRPr="006A5B36">
        <w:rPr>
          <w:color w:val="000000" w:themeColor="text1"/>
          <w:sz w:val="24"/>
          <w:szCs w:val="24"/>
        </w:rPr>
        <w:t>Project</w:t>
      </w:r>
      <w:r w:rsidRPr="006A5B36">
        <w:rPr>
          <w:color w:val="000000" w:themeColor="text1"/>
          <w:sz w:val="24"/>
          <w:szCs w:val="24"/>
        </w:rPr>
        <w:t xml:space="preserve">. </w:t>
      </w:r>
      <w:r w:rsidR="0E0D0489" w:rsidRPr="006A5B36">
        <w:rPr>
          <w:color w:val="000000" w:themeColor="text1"/>
          <w:sz w:val="24"/>
          <w:szCs w:val="24"/>
        </w:rPr>
        <w:t xml:space="preserve"> </w:t>
      </w:r>
      <w:r w:rsidRPr="006A5B36">
        <w:rPr>
          <w:color w:val="000000" w:themeColor="text1"/>
          <w:sz w:val="24"/>
          <w:szCs w:val="24"/>
        </w:rPr>
        <w:t xml:space="preserve">At </w:t>
      </w:r>
      <w:r w:rsidR="3117A9D5" w:rsidRPr="006A5B36">
        <w:rPr>
          <w:color w:val="000000" w:themeColor="text1"/>
          <w:sz w:val="24"/>
          <w:szCs w:val="24"/>
        </w:rPr>
        <w:t>their</w:t>
      </w:r>
      <w:r w:rsidRPr="006A5B36">
        <w:rPr>
          <w:color w:val="000000" w:themeColor="text1"/>
          <w:sz w:val="24"/>
          <w:szCs w:val="24"/>
        </w:rPr>
        <w:t xml:space="preserve"> request, </w:t>
      </w:r>
      <w:r w:rsidR="795C9533" w:rsidRPr="006A5B36">
        <w:rPr>
          <w:color w:val="000000" w:themeColor="text1"/>
          <w:sz w:val="24"/>
          <w:szCs w:val="24"/>
        </w:rPr>
        <w:t>Sub</w:t>
      </w:r>
      <w:r w:rsidR="147DAEC5" w:rsidRPr="006A5B36">
        <w:rPr>
          <w:color w:val="000000" w:themeColor="text1"/>
          <w:sz w:val="24"/>
          <w:szCs w:val="24"/>
        </w:rPr>
        <w:t>-Recipient</w:t>
      </w:r>
      <w:r w:rsidRPr="006A5B36">
        <w:rPr>
          <w:color w:val="000000" w:themeColor="text1"/>
          <w:sz w:val="24"/>
          <w:szCs w:val="24"/>
        </w:rPr>
        <w:t xml:space="preserve"> shall provide, at its own expense, a financial audit prepared by an independent certified public accountant</w:t>
      </w:r>
      <w:r w:rsidR="008A5EAD" w:rsidRPr="006A5B36">
        <w:rPr>
          <w:color w:val="000000" w:themeColor="text1"/>
          <w:sz w:val="24"/>
          <w:szCs w:val="24"/>
        </w:rPr>
        <w:t xml:space="preserve">. </w:t>
      </w:r>
    </w:p>
    <w:p w14:paraId="0ACD56F6" w14:textId="77777777" w:rsidR="00F82C16" w:rsidRPr="006A5B36" w:rsidRDefault="00F82C16" w:rsidP="759FB9BF">
      <w:pPr>
        <w:pStyle w:val="ListParagraph"/>
        <w:jc w:val="both"/>
        <w:rPr>
          <w:color w:val="000000"/>
          <w:sz w:val="24"/>
          <w:szCs w:val="24"/>
        </w:rPr>
      </w:pPr>
    </w:p>
    <w:p w14:paraId="5E36E876" w14:textId="64FAC65A" w:rsidR="00F82C16" w:rsidRPr="006A5B36" w:rsidRDefault="586627C1" w:rsidP="006865AF">
      <w:pPr>
        <w:pStyle w:val="ListParagraph"/>
        <w:numPr>
          <w:ilvl w:val="0"/>
          <w:numId w:val="12"/>
        </w:numPr>
        <w:jc w:val="both"/>
        <w:rPr>
          <w:color w:val="000000"/>
          <w:sz w:val="24"/>
          <w:szCs w:val="24"/>
        </w:rPr>
      </w:pPr>
      <w:r w:rsidRPr="006A5B36">
        <w:rPr>
          <w:color w:val="000000" w:themeColor="text1"/>
          <w:sz w:val="24"/>
          <w:szCs w:val="24"/>
        </w:rPr>
        <w:t>Sub-Recipient</w:t>
      </w:r>
      <w:r w:rsidR="1808BAEE" w:rsidRPr="006A5B36">
        <w:rPr>
          <w:color w:val="000000" w:themeColor="text1"/>
          <w:sz w:val="24"/>
          <w:szCs w:val="24"/>
        </w:rPr>
        <w:t xml:space="preserve"> agrees that </w:t>
      </w:r>
      <w:r w:rsidR="3117A9D5" w:rsidRPr="006A5B36">
        <w:rPr>
          <w:color w:val="000000" w:themeColor="text1"/>
          <w:sz w:val="24"/>
          <w:szCs w:val="24"/>
        </w:rPr>
        <w:t xml:space="preserve">SCAG, HCD, the California Department of General Services, the California Bureau of State Audits, or their designated representatives </w:t>
      </w:r>
      <w:r w:rsidR="1808BAEE" w:rsidRPr="006A5B36">
        <w:rPr>
          <w:color w:val="000000" w:themeColor="text1"/>
          <w:sz w:val="24"/>
          <w:szCs w:val="24"/>
        </w:rPr>
        <w:t>shall have the right to review, obtain, and copy all records and supporting documentation</w:t>
      </w:r>
      <w:r w:rsidR="75910D62" w:rsidRPr="006A5B36">
        <w:rPr>
          <w:color w:val="000000" w:themeColor="text1"/>
          <w:sz w:val="24"/>
          <w:szCs w:val="24"/>
        </w:rPr>
        <w:t xml:space="preserve"> related</w:t>
      </w:r>
      <w:r w:rsidR="1808BAEE" w:rsidRPr="006A5B36">
        <w:rPr>
          <w:color w:val="000000" w:themeColor="text1"/>
          <w:sz w:val="24"/>
          <w:szCs w:val="24"/>
        </w:rPr>
        <w:t xml:space="preserve"> to the performance of this </w:t>
      </w:r>
      <w:r w:rsidR="7460646F" w:rsidRPr="006A5B36">
        <w:rPr>
          <w:color w:val="000000" w:themeColor="text1"/>
          <w:sz w:val="24"/>
          <w:szCs w:val="24"/>
        </w:rPr>
        <w:t>MOU</w:t>
      </w:r>
      <w:r w:rsidR="008A5EAD" w:rsidRPr="006A5B36">
        <w:rPr>
          <w:color w:val="000000" w:themeColor="text1"/>
          <w:sz w:val="24"/>
          <w:szCs w:val="24"/>
        </w:rPr>
        <w:t xml:space="preserve">. </w:t>
      </w:r>
      <w:r w:rsidR="795C9533" w:rsidRPr="006A5B36">
        <w:rPr>
          <w:color w:val="000000" w:themeColor="text1"/>
          <w:sz w:val="24"/>
          <w:szCs w:val="24"/>
        </w:rPr>
        <w:t>Sub</w:t>
      </w:r>
      <w:r w:rsidR="2FAB90C9" w:rsidRPr="006A5B36">
        <w:rPr>
          <w:color w:val="000000" w:themeColor="text1"/>
          <w:sz w:val="24"/>
          <w:szCs w:val="24"/>
        </w:rPr>
        <w:t>-Recipient</w:t>
      </w:r>
      <w:r w:rsidR="2FAB90C9" w:rsidRPr="006A5B36">
        <w:rPr>
          <w:sz w:val="24"/>
          <w:szCs w:val="24"/>
        </w:rPr>
        <w:t xml:space="preserve"> </w:t>
      </w:r>
      <w:r w:rsidR="1808BAEE" w:rsidRPr="006A5B36">
        <w:rPr>
          <w:color w:val="000000" w:themeColor="text1"/>
          <w:sz w:val="24"/>
          <w:szCs w:val="24"/>
        </w:rPr>
        <w:t>agrees to provide any relevant information requested</w:t>
      </w:r>
      <w:r w:rsidR="25D455F8" w:rsidRPr="006A5B36">
        <w:rPr>
          <w:color w:val="000000" w:themeColor="text1"/>
          <w:sz w:val="24"/>
          <w:szCs w:val="24"/>
        </w:rPr>
        <w:t>.</w:t>
      </w:r>
      <w:r w:rsidR="008C144D" w:rsidRPr="006A5B36">
        <w:rPr>
          <w:color w:val="000000" w:themeColor="text1"/>
          <w:sz w:val="24"/>
          <w:szCs w:val="24"/>
        </w:rPr>
        <w:t xml:space="preserve"> Copies shall be made and furnished </w:t>
      </w:r>
      <w:r w:rsidR="00344666" w:rsidRPr="006A5B36">
        <w:rPr>
          <w:color w:val="000000" w:themeColor="text1"/>
          <w:sz w:val="24"/>
          <w:szCs w:val="24"/>
        </w:rPr>
        <w:t>to</w:t>
      </w:r>
      <w:r w:rsidR="008C144D" w:rsidRPr="006A5B36">
        <w:rPr>
          <w:color w:val="000000" w:themeColor="text1"/>
          <w:sz w:val="24"/>
          <w:szCs w:val="24"/>
        </w:rPr>
        <w:t xml:space="preserve"> SCAG upon request at no cost to SCAG.</w:t>
      </w:r>
    </w:p>
    <w:p w14:paraId="032E1A04" w14:textId="77777777" w:rsidR="00935527" w:rsidRPr="006A5B36" w:rsidRDefault="00935527" w:rsidP="759FB9BF">
      <w:pPr>
        <w:jc w:val="both"/>
        <w:rPr>
          <w:color w:val="000000"/>
          <w:sz w:val="24"/>
          <w:szCs w:val="24"/>
        </w:rPr>
      </w:pPr>
    </w:p>
    <w:p w14:paraId="7B80DBF1" w14:textId="1677CEAC" w:rsidR="00F82C16" w:rsidRPr="006A5B36" w:rsidRDefault="2FAB90C9" w:rsidP="006865AF">
      <w:pPr>
        <w:pStyle w:val="ListParagraph"/>
        <w:numPr>
          <w:ilvl w:val="0"/>
          <w:numId w:val="12"/>
        </w:numPr>
        <w:jc w:val="both"/>
        <w:rPr>
          <w:color w:val="000000"/>
          <w:sz w:val="24"/>
          <w:szCs w:val="24"/>
        </w:rPr>
      </w:pPr>
      <w:r w:rsidRPr="006A5B36">
        <w:rPr>
          <w:color w:val="000000" w:themeColor="text1"/>
          <w:sz w:val="24"/>
          <w:szCs w:val="24"/>
        </w:rPr>
        <w:lastRenderedPageBreak/>
        <w:t>Sub-Recipient</w:t>
      </w:r>
      <w:r w:rsidR="1808BAEE" w:rsidRPr="006A5B36">
        <w:rPr>
          <w:color w:val="000000" w:themeColor="text1"/>
          <w:sz w:val="24"/>
          <w:szCs w:val="24"/>
        </w:rPr>
        <w:t xml:space="preserve"> agrees to permit </w:t>
      </w:r>
      <w:r w:rsidR="3117A9D5" w:rsidRPr="006A5B36">
        <w:rPr>
          <w:color w:val="000000" w:themeColor="text1"/>
          <w:sz w:val="24"/>
          <w:szCs w:val="24"/>
        </w:rPr>
        <w:t xml:space="preserve">SCAG, HCD, the California Department of General Services, the California Bureau of State Audits, or their designated representatives </w:t>
      </w:r>
      <w:r w:rsidR="1808BAEE" w:rsidRPr="006A5B36">
        <w:rPr>
          <w:color w:val="000000" w:themeColor="text1"/>
          <w:sz w:val="24"/>
          <w:szCs w:val="24"/>
        </w:rPr>
        <w:t xml:space="preserve">access to its premises, upon reasonable notice, during normal business hours for the purpose of interviewing employees who might reasonably have information related to such records and inspecting and copying such books, records, accounts, and other material that may be relevant to a matter under investigation for the purpose of determining compliance with </w:t>
      </w:r>
      <w:r w:rsidR="005F081E" w:rsidRPr="006A5B36">
        <w:rPr>
          <w:color w:val="000000" w:themeColor="text1"/>
          <w:sz w:val="24"/>
          <w:szCs w:val="24"/>
        </w:rPr>
        <w:t>this MOU, the S</w:t>
      </w:r>
      <w:r w:rsidR="1808BAEE" w:rsidRPr="006A5B36">
        <w:rPr>
          <w:color w:val="000000" w:themeColor="text1"/>
          <w:sz w:val="24"/>
          <w:szCs w:val="24"/>
        </w:rPr>
        <w:t xml:space="preserve">tatutes, </w:t>
      </w:r>
      <w:r w:rsidR="005F081E" w:rsidRPr="006A5B36">
        <w:rPr>
          <w:color w:val="000000" w:themeColor="text1"/>
          <w:sz w:val="24"/>
          <w:szCs w:val="24"/>
        </w:rPr>
        <w:t>the</w:t>
      </w:r>
      <w:r w:rsidR="006178EA" w:rsidRPr="006A5B36">
        <w:rPr>
          <w:color w:val="000000" w:themeColor="text1"/>
          <w:sz w:val="24"/>
          <w:szCs w:val="24"/>
        </w:rPr>
        <w:t xml:space="preserve"> REAP 2.0</w:t>
      </w:r>
      <w:r w:rsidR="005F081E" w:rsidRPr="006A5B36">
        <w:rPr>
          <w:color w:val="000000" w:themeColor="text1"/>
          <w:sz w:val="24"/>
          <w:szCs w:val="24"/>
        </w:rPr>
        <w:t xml:space="preserve"> G</w:t>
      </w:r>
      <w:r w:rsidR="1808BAEE" w:rsidRPr="006A5B36">
        <w:rPr>
          <w:color w:val="000000" w:themeColor="text1"/>
          <w:sz w:val="24"/>
          <w:szCs w:val="24"/>
        </w:rPr>
        <w:t>uidelines</w:t>
      </w:r>
      <w:r w:rsidR="00544568" w:rsidRPr="006A5B36">
        <w:rPr>
          <w:color w:val="000000" w:themeColor="text1"/>
          <w:sz w:val="24"/>
          <w:szCs w:val="24"/>
        </w:rPr>
        <w:t xml:space="preserve">, or </w:t>
      </w:r>
      <w:r w:rsidR="002444B6" w:rsidRPr="006A5B36">
        <w:rPr>
          <w:color w:val="000000" w:themeColor="text1"/>
          <w:sz w:val="24"/>
          <w:szCs w:val="24"/>
        </w:rPr>
        <w:t>applicable</w:t>
      </w:r>
      <w:r w:rsidR="001E7A77" w:rsidRPr="006A5B36">
        <w:rPr>
          <w:color w:val="000000" w:themeColor="text1"/>
          <w:sz w:val="24"/>
          <w:szCs w:val="24"/>
        </w:rPr>
        <w:t xml:space="preserve"> state and federal laws, rules</w:t>
      </w:r>
      <w:r w:rsidR="002444B6" w:rsidRPr="006A5B36">
        <w:rPr>
          <w:color w:val="000000" w:themeColor="text1"/>
          <w:sz w:val="24"/>
          <w:szCs w:val="24"/>
        </w:rPr>
        <w:t>,</w:t>
      </w:r>
      <w:r w:rsidR="001E7A77" w:rsidRPr="006A5B36">
        <w:rPr>
          <w:color w:val="000000" w:themeColor="text1"/>
          <w:sz w:val="24"/>
          <w:szCs w:val="24"/>
        </w:rPr>
        <w:t xml:space="preserve"> and regulations</w:t>
      </w:r>
      <w:r w:rsidR="1808BAEE" w:rsidRPr="006A5B36">
        <w:rPr>
          <w:color w:val="000000" w:themeColor="text1"/>
          <w:sz w:val="24"/>
          <w:szCs w:val="24"/>
        </w:rPr>
        <w:t>.</w:t>
      </w:r>
    </w:p>
    <w:p w14:paraId="07BC65EA" w14:textId="77777777" w:rsidR="00935527" w:rsidRPr="006A5B36" w:rsidRDefault="00935527" w:rsidP="759FB9BF">
      <w:pPr>
        <w:pStyle w:val="ListParagraph"/>
        <w:jc w:val="both"/>
        <w:rPr>
          <w:color w:val="000000"/>
          <w:sz w:val="24"/>
          <w:szCs w:val="24"/>
        </w:rPr>
      </w:pPr>
    </w:p>
    <w:p w14:paraId="15736A29" w14:textId="0B91D151" w:rsidR="00935527" w:rsidRPr="006A5B36" w:rsidRDefault="25D455F8" w:rsidP="006865AF">
      <w:pPr>
        <w:pStyle w:val="ListParagraph"/>
        <w:numPr>
          <w:ilvl w:val="0"/>
          <w:numId w:val="12"/>
        </w:numPr>
        <w:jc w:val="both"/>
        <w:rPr>
          <w:color w:val="000000"/>
          <w:sz w:val="24"/>
          <w:szCs w:val="24"/>
        </w:rPr>
      </w:pPr>
      <w:r w:rsidRPr="006A5B36">
        <w:rPr>
          <w:color w:val="000000" w:themeColor="text1"/>
          <w:sz w:val="24"/>
          <w:szCs w:val="24"/>
        </w:rPr>
        <w:t>If there are audit findings from SCAG or HCD’s audit, Sub-Recipient must submit a detailed response acceptable to SCAG or HCD for each audit finding within ninety (90) days of the audit finding report.</w:t>
      </w:r>
    </w:p>
    <w:p w14:paraId="6F43CF42" w14:textId="77777777" w:rsidR="002D196A" w:rsidRPr="006A5B36" w:rsidRDefault="002D196A" w:rsidP="759FB9BF">
      <w:pPr>
        <w:autoSpaceDE w:val="0"/>
        <w:autoSpaceDN w:val="0"/>
        <w:adjustRightInd w:val="0"/>
        <w:ind w:left="360"/>
        <w:jc w:val="both"/>
        <w:rPr>
          <w:color w:val="000000"/>
          <w:sz w:val="24"/>
          <w:szCs w:val="24"/>
        </w:rPr>
      </w:pPr>
    </w:p>
    <w:p w14:paraId="68C0E601" w14:textId="7E50C2C2" w:rsidR="006E32DB" w:rsidRPr="0037340E" w:rsidRDefault="6D02122F" w:rsidP="759FB9BF">
      <w:pPr>
        <w:numPr>
          <w:ilvl w:val="0"/>
          <w:numId w:val="2"/>
        </w:numPr>
        <w:suppressAutoHyphens/>
        <w:spacing w:line="240" w:lineRule="atLeast"/>
        <w:jc w:val="both"/>
        <w:rPr>
          <w:b/>
          <w:bCs/>
          <w:color w:val="000000"/>
          <w:sz w:val="24"/>
          <w:szCs w:val="24"/>
          <w:u w:val="single"/>
        </w:rPr>
      </w:pPr>
      <w:r w:rsidRPr="5C03C19F">
        <w:rPr>
          <w:b/>
          <w:bCs/>
          <w:color w:val="000000" w:themeColor="text1"/>
          <w:sz w:val="24"/>
          <w:szCs w:val="24"/>
          <w:u w:val="single"/>
        </w:rPr>
        <w:t xml:space="preserve">Small Business and </w:t>
      </w:r>
      <w:r w:rsidR="00B30545" w:rsidRPr="5C03C19F">
        <w:rPr>
          <w:b/>
          <w:bCs/>
          <w:color w:val="000000" w:themeColor="text1"/>
          <w:sz w:val="24"/>
          <w:szCs w:val="24"/>
          <w:u w:val="single"/>
        </w:rPr>
        <w:t>Disabled Veteran Business Enterprise</w:t>
      </w:r>
      <w:r w:rsidRPr="5C03C19F">
        <w:rPr>
          <w:b/>
          <w:bCs/>
          <w:color w:val="000000" w:themeColor="text1"/>
          <w:sz w:val="24"/>
          <w:szCs w:val="24"/>
          <w:u w:val="single"/>
        </w:rPr>
        <w:t xml:space="preserve"> Participation</w:t>
      </w:r>
    </w:p>
    <w:p w14:paraId="39F7FC31" w14:textId="77777777" w:rsidR="002D196A" w:rsidRPr="002B1376" w:rsidRDefault="002D196A" w:rsidP="759FB9BF">
      <w:pPr>
        <w:jc w:val="both"/>
        <w:rPr>
          <w:color w:val="000000"/>
          <w:sz w:val="24"/>
          <w:szCs w:val="24"/>
        </w:rPr>
      </w:pPr>
    </w:p>
    <w:p w14:paraId="7992B5D8" w14:textId="4E075E25" w:rsidR="002D196A" w:rsidRPr="002B1376" w:rsidRDefault="13BF9BB9" w:rsidP="006865AF">
      <w:pPr>
        <w:pStyle w:val="ListParagraph"/>
        <w:numPr>
          <w:ilvl w:val="0"/>
          <w:numId w:val="14"/>
        </w:numPr>
        <w:jc w:val="both"/>
        <w:rPr>
          <w:color w:val="000000"/>
          <w:sz w:val="24"/>
          <w:szCs w:val="24"/>
        </w:rPr>
      </w:pPr>
      <w:r w:rsidRPr="002B1376">
        <w:rPr>
          <w:color w:val="000000" w:themeColor="text1"/>
          <w:sz w:val="24"/>
          <w:szCs w:val="24"/>
        </w:rPr>
        <w:t xml:space="preserve">If for this MOU Sub-Recipient made a commitment to achieve small business participation, then Sub-Recipient must within 60 days of receiving final payment under this MOU (or within such other </w:t>
      </w:r>
      <w:proofErr w:type="gramStart"/>
      <w:r w:rsidRPr="002B1376">
        <w:rPr>
          <w:color w:val="000000" w:themeColor="text1"/>
          <w:sz w:val="24"/>
          <w:szCs w:val="24"/>
        </w:rPr>
        <w:t>time period</w:t>
      </w:r>
      <w:proofErr w:type="gramEnd"/>
      <w:r w:rsidRPr="002B1376">
        <w:rPr>
          <w:color w:val="000000" w:themeColor="text1"/>
          <w:sz w:val="24"/>
          <w:szCs w:val="24"/>
        </w:rPr>
        <w:t xml:space="preserve"> as may be specified elsewhere in this MOU) report to SCAG the actual percentage of small business participation that was achieved. (Gov.</w:t>
      </w:r>
      <w:r w:rsidR="00A73413" w:rsidRPr="002B1376">
        <w:rPr>
          <w:color w:val="000000" w:themeColor="text1"/>
          <w:sz w:val="24"/>
          <w:szCs w:val="24"/>
        </w:rPr>
        <w:t xml:space="preserve"> </w:t>
      </w:r>
      <w:r w:rsidRPr="002B1376">
        <w:rPr>
          <w:color w:val="000000" w:themeColor="text1"/>
          <w:sz w:val="24"/>
          <w:szCs w:val="24"/>
        </w:rPr>
        <w:t xml:space="preserve">Code § 14841.) </w:t>
      </w:r>
    </w:p>
    <w:p w14:paraId="469533BC" w14:textId="77777777" w:rsidR="002D196A" w:rsidRPr="002B1376" w:rsidRDefault="002D196A" w:rsidP="759FB9BF">
      <w:pPr>
        <w:pStyle w:val="ListParagraph"/>
        <w:jc w:val="both"/>
        <w:rPr>
          <w:color w:val="000000"/>
          <w:sz w:val="24"/>
          <w:szCs w:val="24"/>
        </w:rPr>
      </w:pPr>
    </w:p>
    <w:p w14:paraId="6A873679" w14:textId="47204A0B" w:rsidR="002D196A" w:rsidRPr="002B1376" w:rsidRDefault="13BF9BB9" w:rsidP="006865AF">
      <w:pPr>
        <w:pStyle w:val="ListParagraph"/>
        <w:numPr>
          <w:ilvl w:val="0"/>
          <w:numId w:val="14"/>
        </w:numPr>
        <w:jc w:val="both"/>
        <w:rPr>
          <w:color w:val="000000"/>
          <w:sz w:val="24"/>
          <w:szCs w:val="24"/>
        </w:rPr>
      </w:pPr>
      <w:r w:rsidRPr="002B1376">
        <w:rPr>
          <w:color w:val="000000" w:themeColor="text1"/>
          <w:sz w:val="24"/>
          <w:szCs w:val="24"/>
        </w:rPr>
        <w:t xml:space="preserve">If for this MOU Sub-Recipient made a commitment to achieve disabled veteran business enterprise </w:t>
      </w:r>
      <w:r w:rsidR="003F793D" w:rsidRPr="002B1376">
        <w:rPr>
          <w:color w:val="000000" w:themeColor="text1"/>
          <w:sz w:val="24"/>
          <w:szCs w:val="24"/>
        </w:rPr>
        <w:t>(“</w:t>
      </w:r>
      <w:r w:rsidRPr="002B1376">
        <w:rPr>
          <w:color w:val="000000" w:themeColor="text1"/>
          <w:sz w:val="24"/>
          <w:szCs w:val="24"/>
        </w:rPr>
        <w:t>DVBE</w:t>
      </w:r>
      <w:r w:rsidR="003F793D" w:rsidRPr="002B1376">
        <w:rPr>
          <w:color w:val="000000" w:themeColor="text1"/>
          <w:sz w:val="24"/>
          <w:szCs w:val="24"/>
        </w:rPr>
        <w:t>”)</w:t>
      </w:r>
      <w:r w:rsidRPr="002B1376">
        <w:rPr>
          <w:color w:val="000000" w:themeColor="text1"/>
          <w:sz w:val="24"/>
          <w:szCs w:val="24"/>
        </w:rPr>
        <w:t xml:space="preserve"> participation, then Sub-Recipient must within 60 days of receiving final payment under this MOU (or within such other time period as may be specified elsewhere in this MOU) certify in a report to SCAG: (1) the total amount the Sub-Recipient received under the MOU; (2) the name and address of the DVBE(s) that participated in the performance of the MOU; (3) the amount each DVBE received from the Sub-Recipient; (4) that all payments under the MOU have been made to the DVBE; and (5) the actual percentage of DVBE participation that was achieved. A person or entity that knowingly provides false information shall be subject to a civil penalty for each violation. (M&amp;V Code § 999.5(d); Gov. Code § 14841.)</w:t>
      </w:r>
    </w:p>
    <w:p w14:paraId="25FCFBE3" w14:textId="77777777" w:rsidR="00A54C6A" w:rsidRPr="0037340E" w:rsidRDefault="00A54C6A" w:rsidP="759FB9BF">
      <w:pPr>
        <w:suppressAutoHyphens/>
        <w:spacing w:line="240" w:lineRule="atLeast"/>
        <w:jc w:val="both"/>
        <w:rPr>
          <w:sz w:val="24"/>
          <w:szCs w:val="24"/>
        </w:rPr>
      </w:pPr>
    </w:p>
    <w:p w14:paraId="755805A9" w14:textId="0427394A" w:rsidR="00E64E47" w:rsidRPr="0037340E" w:rsidRDefault="20D04D4B" w:rsidP="759FB9BF">
      <w:pPr>
        <w:numPr>
          <w:ilvl w:val="0"/>
          <w:numId w:val="2"/>
        </w:numPr>
        <w:suppressAutoHyphens/>
        <w:spacing w:line="240" w:lineRule="atLeast"/>
        <w:jc w:val="both"/>
        <w:rPr>
          <w:b/>
          <w:bCs/>
          <w:sz w:val="24"/>
          <w:szCs w:val="24"/>
          <w:u w:val="single"/>
        </w:rPr>
      </w:pPr>
      <w:r w:rsidRPr="0037340E">
        <w:rPr>
          <w:b/>
          <w:bCs/>
          <w:sz w:val="24"/>
          <w:szCs w:val="24"/>
          <w:u w:val="single"/>
        </w:rPr>
        <w:t>Compliance with Laws, Rules, and Regulations</w:t>
      </w:r>
    </w:p>
    <w:p w14:paraId="4CDE0833" w14:textId="77777777" w:rsidR="00E64E47" w:rsidRPr="0037340E" w:rsidRDefault="00E64E47" w:rsidP="759FB9BF">
      <w:pPr>
        <w:pStyle w:val="BodyText"/>
        <w:ind w:left="1080"/>
        <w:rPr>
          <w:rFonts w:ascii="Times New Roman" w:hAnsi="Times New Roman" w:cs="Times New Roman"/>
          <w:color w:val="000000"/>
        </w:rPr>
      </w:pPr>
    </w:p>
    <w:p w14:paraId="7486738B" w14:textId="10513084" w:rsidR="009E6686" w:rsidRPr="000A7909" w:rsidRDefault="20D04D4B" w:rsidP="006865AF">
      <w:pPr>
        <w:pStyle w:val="ListParagraph"/>
        <w:numPr>
          <w:ilvl w:val="0"/>
          <w:numId w:val="8"/>
        </w:numPr>
        <w:jc w:val="both"/>
        <w:rPr>
          <w:color w:val="000000"/>
          <w:sz w:val="24"/>
          <w:szCs w:val="24"/>
        </w:rPr>
      </w:pPr>
      <w:r w:rsidRPr="000A7909">
        <w:rPr>
          <w:color w:val="000000" w:themeColor="text1"/>
          <w:sz w:val="24"/>
          <w:szCs w:val="24"/>
        </w:rPr>
        <w:t>Sub-Recipient agrees to comply with all federal</w:t>
      </w:r>
      <w:r w:rsidR="0091553D" w:rsidRPr="000A7909">
        <w:rPr>
          <w:color w:val="000000" w:themeColor="text1"/>
          <w:sz w:val="24"/>
          <w:szCs w:val="24"/>
        </w:rPr>
        <w:t xml:space="preserve">, </w:t>
      </w:r>
      <w:r w:rsidR="008A5EAD" w:rsidRPr="000A7909">
        <w:rPr>
          <w:color w:val="000000" w:themeColor="text1"/>
          <w:sz w:val="24"/>
          <w:szCs w:val="24"/>
        </w:rPr>
        <w:t>state,</w:t>
      </w:r>
      <w:r w:rsidRPr="000A7909">
        <w:rPr>
          <w:color w:val="000000" w:themeColor="text1"/>
          <w:sz w:val="24"/>
          <w:szCs w:val="24"/>
        </w:rPr>
        <w:t xml:space="preserve"> and </w:t>
      </w:r>
      <w:r w:rsidR="0091553D" w:rsidRPr="000A7909">
        <w:rPr>
          <w:color w:val="000000" w:themeColor="text1"/>
          <w:sz w:val="24"/>
          <w:szCs w:val="24"/>
        </w:rPr>
        <w:t>local</w:t>
      </w:r>
      <w:r w:rsidRPr="000A7909">
        <w:rPr>
          <w:color w:val="000000" w:themeColor="text1"/>
          <w:sz w:val="24"/>
          <w:szCs w:val="24"/>
        </w:rPr>
        <w:t xml:space="preserve"> laws, </w:t>
      </w:r>
      <w:r w:rsidR="00FB54CD" w:rsidRPr="000A7909">
        <w:rPr>
          <w:color w:val="000000" w:themeColor="text1"/>
          <w:sz w:val="24"/>
          <w:szCs w:val="24"/>
        </w:rPr>
        <w:t>rules,</w:t>
      </w:r>
      <w:r w:rsidRPr="000A7909">
        <w:rPr>
          <w:color w:val="000000" w:themeColor="text1"/>
          <w:sz w:val="24"/>
          <w:szCs w:val="24"/>
        </w:rPr>
        <w:t xml:space="preserve"> and regulations applicable to </w:t>
      </w:r>
      <w:r w:rsidR="00906F0A" w:rsidRPr="000A7909">
        <w:rPr>
          <w:color w:val="000000" w:themeColor="text1"/>
          <w:sz w:val="24"/>
          <w:szCs w:val="24"/>
        </w:rPr>
        <w:t>this MOU</w:t>
      </w:r>
      <w:r w:rsidRPr="000A7909">
        <w:rPr>
          <w:color w:val="000000" w:themeColor="text1"/>
          <w:sz w:val="24"/>
          <w:szCs w:val="24"/>
        </w:rPr>
        <w:t>.</w:t>
      </w:r>
    </w:p>
    <w:p w14:paraId="04C775CE" w14:textId="77777777" w:rsidR="00764D89" w:rsidRPr="000A7909" w:rsidRDefault="00764D89" w:rsidP="00806EED">
      <w:pPr>
        <w:pStyle w:val="ListParagraph"/>
        <w:jc w:val="both"/>
        <w:rPr>
          <w:color w:val="000000" w:themeColor="text1"/>
          <w:sz w:val="24"/>
          <w:szCs w:val="24"/>
        </w:rPr>
      </w:pPr>
    </w:p>
    <w:p w14:paraId="09DF77B9" w14:textId="52AE5388" w:rsidR="00764D89" w:rsidRPr="000A7909" w:rsidRDefault="00764D89" w:rsidP="006865AF">
      <w:pPr>
        <w:pStyle w:val="ListParagraph"/>
        <w:numPr>
          <w:ilvl w:val="0"/>
          <w:numId w:val="8"/>
        </w:numPr>
        <w:jc w:val="both"/>
        <w:rPr>
          <w:color w:val="000000" w:themeColor="text1"/>
          <w:sz w:val="24"/>
          <w:szCs w:val="24"/>
        </w:rPr>
      </w:pPr>
      <w:r w:rsidRPr="000A7909">
        <w:rPr>
          <w:color w:val="000000" w:themeColor="text1"/>
          <w:sz w:val="24"/>
          <w:szCs w:val="24"/>
        </w:rPr>
        <w:t>Non-Discrimination/Equal Employment Opportunity</w:t>
      </w:r>
    </w:p>
    <w:p w14:paraId="7C401D5C" w14:textId="77777777" w:rsidR="009E6686" w:rsidRPr="000A7909" w:rsidRDefault="009E6686" w:rsidP="759FB9BF">
      <w:pPr>
        <w:pStyle w:val="ListParagraph"/>
        <w:jc w:val="both"/>
        <w:rPr>
          <w:color w:val="000000"/>
          <w:sz w:val="24"/>
          <w:szCs w:val="24"/>
        </w:rPr>
      </w:pPr>
    </w:p>
    <w:p w14:paraId="53D19ED9" w14:textId="53C620EB" w:rsidR="000C5951" w:rsidRPr="00E97D24" w:rsidRDefault="20D04D4B" w:rsidP="006865AF">
      <w:pPr>
        <w:pStyle w:val="ListParagraph"/>
        <w:numPr>
          <w:ilvl w:val="1"/>
          <w:numId w:val="8"/>
        </w:numPr>
        <w:ind w:left="1170" w:hanging="450"/>
        <w:jc w:val="both"/>
        <w:rPr>
          <w:color w:val="000000"/>
          <w:sz w:val="24"/>
          <w:szCs w:val="24"/>
        </w:rPr>
      </w:pPr>
      <w:r w:rsidRPr="000A7909">
        <w:rPr>
          <w:color w:val="000000" w:themeColor="text1"/>
          <w:sz w:val="24"/>
          <w:szCs w:val="24"/>
        </w:rPr>
        <w:t xml:space="preserve">During the performance of this MOU, Sub-Recipient assures that no person shall be </w:t>
      </w:r>
      <w:r w:rsidR="00686546" w:rsidRPr="000A7909">
        <w:rPr>
          <w:color w:val="000000" w:themeColor="text1"/>
          <w:sz w:val="24"/>
          <w:szCs w:val="24"/>
        </w:rPr>
        <w:t xml:space="preserve">denied the MOU’s benefits, </w:t>
      </w:r>
      <w:r w:rsidRPr="000A7909">
        <w:rPr>
          <w:color w:val="000000" w:themeColor="text1"/>
          <w:sz w:val="24"/>
          <w:szCs w:val="24"/>
        </w:rPr>
        <w:t xml:space="preserve">be excluded from participation or employment, </w:t>
      </w:r>
      <w:r w:rsidR="00B86F2C" w:rsidRPr="000A7909">
        <w:rPr>
          <w:color w:val="000000" w:themeColor="text1"/>
          <w:sz w:val="24"/>
          <w:szCs w:val="24"/>
        </w:rPr>
        <w:t xml:space="preserve">be </w:t>
      </w:r>
      <w:r w:rsidRPr="000A7909">
        <w:rPr>
          <w:color w:val="000000" w:themeColor="text1"/>
          <w:sz w:val="24"/>
          <w:szCs w:val="24"/>
        </w:rPr>
        <w:t xml:space="preserve">denied </w:t>
      </w:r>
      <w:r w:rsidR="00253ED9" w:rsidRPr="000A7909">
        <w:rPr>
          <w:color w:val="000000" w:themeColor="text1"/>
          <w:sz w:val="24"/>
          <w:szCs w:val="24"/>
        </w:rPr>
        <w:t>Project</w:t>
      </w:r>
      <w:r w:rsidRPr="000A7909">
        <w:rPr>
          <w:color w:val="000000" w:themeColor="text1"/>
          <w:sz w:val="24"/>
          <w:szCs w:val="24"/>
        </w:rPr>
        <w:t xml:space="preserve"> benefits, or be subjected to discrimination based on race, </w:t>
      </w:r>
      <w:r w:rsidR="00782E8E" w:rsidRPr="000A7909">
        <w:rPr>
          <w:color w:val="000000" w:themeColor="text1"/>
          <w:sz w:val="24"/>
          <w:szCs w:val="24"/>
        </w:rPr>
        <w:t xml:space="preserve">religious creed, color, national origin, ancestry, physical disability, mental disability, medical condition, genetic information, marital status, sex, gender, gender identity, gender expression, age, sexual orientation, or military and veteran status, </w:t>
      </w:r>
      <w:r w:rsidRPr="000A7909">
        <w:rPr>
          <w:color w:val="000000" w:themeColor="text1"/>
          <w:sz w:val="24"/>
          <w:szCs w:val="24"/>
        </w:rPr>
        <w:t>under the Project or any program or activity funded by this MOU, as required by Title VI of the Civil Rights Act of 1964, the Fair Housing Act (42 U</w:t>
      </w:r>
      <w:r w:rsidR="005D2C50" w:rsidRPr="000A7909">
        <w:rPr>
          <w:color w:val="000000" w:themeColor="text1"/>
          <w:sz w:val="24"/>
          <w:szCs w:val="24"/>
        </w:rPr>
        <w:t>.</w:t>
      </w:r>
      <w:r w:rsidRPr="000A7909">
        <w:rPr>
          <w:color w:val="000000" w:themeColor="text1"/>
          <w:sz w:val="24"/>
          <w:szCs w:val="24"/>
        </w:rPr>
        <w:t>S</w:t>
      </w:r>
      <w:r w:rsidR="005D2C50" w:rsidRPr="000A7909">
        <w:rPr>
          <w:color w:val="000000" w:themeColor="text1"/>
          <w:sz w:val="24"/>
          <w:szCs w:val="24"/>
        </w:rPr>
        <w:t>.</w:t>
      </w:r>
      <w:r w:rsidRPr="000A7909">
        <w:rPr>
          <w:color w:val="000000" w:themeColor="text1"/>
          <w:sz w:val="24"/>
          <w:szCs w:val="24"/>
        </w:rPr>
        <w:t>C</w:t>
      </w:r>
      <w:r w:rsidR="005D2C50" w:rsidRPr="000A7909">
        <w:rPr>
          <w:color w:val="000000" w:themeColor="text1"/>
          <w:sz w:val="24"/>
          <w:szCs w:val="24"/>
        </w:rPr>
        <w:t>.</w:t>
      </w:r>
      <w:r w:rsidRPr="000A7909">
        <w:rPr>
          <w:color w:val="000000" w:themeColor="text1"/>
          <w:sz w:val="24"/>
          <w:szCs w:val="24"/>
        </w:rPr>
        <w:t xml:space="preserve"> </w:t>
      </w:r>
      <w:r w:rsidR="00B17A4D" w:rsidRPr="000A7909">
        <w:rPr>
          <w:color w:val="000000" w:themeColor="text1"/>
          <w:sz w:val="24"/>
          <w:szCs w:val="24"/>
        </w:rPr>
        <w:t xml:space="preserve">§§ </w:t>
      </w:r>
      <w:r w:rsidRPr="000A7909">
        <w:rPr>
          <w:color w:val="000000" w:themeColor="text1"/>
          <w:sz w:val="24"/>
          <w:szCs w:val="24"/>
        </w:rPr>
        <w:t xml:space="preserve">3601-20) and all implementing regulations, </w:t>
      </w:r>
      <w:r w:rsidR="00754494" w:rsidRPr="000A7909">
        <w:rPr>
          <w:color w:val="000000" w:themeColor="text1"/>
          <w:sz w:val="24"/>
          <w:szCs w:val="24"/>
        </w:rPr>
        <w:t xml:space="preserve">the Americans with </w:t>
      </w:r>
      <w:r w:rsidR="00A213CA" w:rsidRPr="000A7909">
        <w:rPr>
          <w:color w:val="000000" w:themeColor="text1"/>
          <w:sz w:val="24"/>
          <w:szCs w:val="24"/>
        </w:rPr>
        <w:t>Disabilities</w:t>
      </w:r>
      <w:r w:rsidR="00754494" w:rsidRPr="000A7909">
        <w:rPr>
          <w:color w:val="000000" w:themeColor="text1"/>
          <w:sz w:val="24"/>
          <w:szCs w:val="24"/>
        </w:rPr>
        <w:t xml:space="preserve"> Act (“ADA”) of 1990 (42 U.S.C.</w:t>
      </w:r>
      <w:r w:rsidR="00754494" w:rsidRPr="000A7909">
        <w:rPr>
          <w:sz w:val="24"/>
          <w:szCs w:val="24"/>
        </w:rPr>
        <w:t xml:space="preserve"> §§ </w:t>
      </w:r>
      <w:r w:rsidR="00754494" w:rsidRPr="000A7909">
        <w:rPr>
          <w:color w:val="000000" w:themeColor="text1"/>
          <w:sz w:val="24"/>
          <w:szCs w:val="24"/>
        </w:rPr>
        <w:t xml:space="preserve">12101 </w:t>
      </w:r>
      <w:r w:rsidR="00754494" w:rsidRPr="000A7909">
        <w:rPr>
          <w:i/>
          <w:color w:val="000000" w:themeColor="text1"/>
          <w:sz w:val="24"/>
          <w:szCs w:val="24"/>
        </w:rPr>
        <w:t>et seq</w:t>
      </w:r>
      <w:r w:rsidR="00754494" w:rsidRPr="000A7909">
        <w:rPr>
          <w:color w:val="000000" w:themeColor="text1"/>
          <w:sz w:val="24"/>
          <w:szCs w:val="24"/>
        </w:rPr>
        <w:t>.)</w:t>
      </w:r>
      <w:r w:rsidR="00A213CA" w:rsidRPr="000A7909">
        <w:rPr>
          <w:color w:val="000000" w:themeColor="text1"/>
          <w:sz w:val="24"/>
          <w:szCs w:val="24"/>
        </w:rPr>
        <w:t xml:space="preserve"> and all applicable </w:t>
      </w:r>
      <w:r w:rsidR="003C11F1" w:rsidRPr="00E97D24">
        <w:rPr>
          <w:color w:val="000000" w:themeColor="text1"/>
          <w:sz w:val="24"/>
          <w:szCs w:val="24"/>
        </w:rPr>
        <w:t>regulations</w:t>
      </w:r>
      <w:r w:rsidR="00A213CA" w:rsidRPr="000A7909">
        <w:rPr>
          <w:color w:val="000000" w:themeColor="text1"/>
          <w:sz w:val="24"/>
          <w:szCs w:val="24"/>
        </w:rPr>
        <w:t xml:space="preserve"> and guidelines</w:t>
      </w:r>
      <w:r w:rsidR="00CF1075" w:rsidRPr="000A7909">
        <w:rPr>
          <w:color w:val="000000" w:themeColor="text1"/>
          <w:sz w:val="24"/>
          <w:szCs w:val="24"/>
        </w:rPr>
        <w:t xml:space="preserve"> issued pursuant </w:t>
      </w:r>
      <w:r w:rsidR="00A213CA" w:rsidRPr="000A7909">
        <w:rPr>
          <w:color w:val="000000" w:themeColor="text1"/>
          <w:sz w:val="24"/>
          <w:szCs w:val="24"/>
        </w:rPr>
        <w:t>to the ADA,</w:t>
      </w:r>
      <w:r w:rsidR="00754494" w:rsidRPr="00E97D24">
        <w:rPr>
          <w:color w:val="000000" w:themeColor="text1"/>
          <w:sz w:val="24"/>
          <w:szCs w:val="24"/>
        </w:rPr>
        <w:t xml:space="preserve"> </w:t>
      </w:r>
      <w:r w:rsidRPr="00E97D24">
        <w:rPr>
          <w:color w:val="000000" w:themeColor="text1"/>
          <w:sz w:val="24"/>
          <w:szCs w:val="24"/>
        </w:rPr>
        <w:t xml:space="preserve"> and the Age Discrimination Act of 1975 and all implementing </w:t>
      </w:r>
      <w:r w:rsidRPr="00E97D24">
        <w:rPr>
          <w:color w:val="000000" w:themeColor="text1"/>
          <w:sz w:val="24"/>
          <w:szCs w:val="24"/>
        </w:rPr>
        <w:lastRenderedPageBreak/>
        <w:t>regulations.</w:t>
      </w:r>
      <w:r w:rsidR="00333F4E" w:rsidRPr="00E97D24">
        <w:rPr>
          <w:color w:val="000000" w:themeColor="text1"/>
          <w:sz w:val="24"/>
          <w:szCs w:val="24"/>
        </w:rPr>
        <w:t xml:space="preserve"> </w:t>
      </w:r>
      <w:bookmarkStart w:id="21" w:name="_Int_lE3Ip6rp"/>
      <w:r w:rsidR="2C901F2D" w:rsidRPr="00E97D24">
        <w:rPr>
          <w:sz w:val="24"/>
          <w:szCs w:val="24"/>
        </w:rPr>
        <w:t>Sub</w:t>
      </w:r>
      <w:bookmarkEnd w:id="21"/>
      <w:r w:rsidR="2C901F2D" w:rsidRPr="00E97D24">
        <w:rPr>
          <w:sz w:val="24"/>
          <w:szCs w:val="24"/>
        </w:rPr>
        <w:t xml:space="preserve">-Recipient </w:t>
      </w:r>
      <w:r w:rsidR="54DB80D4" w:rsidRPr="00E97D24">
        <w:rPr>
          <w:sz w:val="24"/>
          <w:szCs w:val="24"/>
        </w:rPr>
        <w:t xml:space="preserve">shall </w:t>
      </w:r>
      <w:r w:rsidR="1B5B2509" w:rsidRPr="2262968A">
        <w:rPr>
          <w:sz w:val="24"/>
          <w:szCs w:val="24"/>
        </w:rPr>
        <w:t>ensure</w:t>
      </w:r>
      <w:r w:rsidR="54DB80D4" w:rsidRPr="00E97D24">
        <w:rPr>
          <w:sz w:val="24"/>
          <w:szCs w:val="24"/>
        </w:rPr>
        <w:t xml:space="preserve"> that the evaluation and treatment of employees and applicants for employment are free of such discrimination. </w:t>
      </w:r>
    </w:p>
    <w:p w14:paraId="18E2AB80" w14:textId="085D8575" w:rsidR="000C5951" w:rsidRPr="00E97D24" w:rsidRDefault="000C5951" w:rsidP="759FB9BF">
      <w:pPr>
        <w:pStyle w:val="BodyText"/>
        <w:rPr>
          <w:rFonts w:ascii="Times New Roman" w:hAnsi="Times New Roman" w:cs="Times New Roman"/>
        </w:rPr>
      </w:pPr>
    </w:p>
    <w:p w14:paraId="654926CA" w14:textId="0AFFFEE3" w:rsidR="000C5951" w:rsidRPr="00E97D24" w:rsidRDefault="2D537408" w:rsidP="006865AF">
      <w:pPr>
        <w:pStyle w:val="ListParagraph"/>
        <w:numPr>
          <w:ilvl w:val="1"/>
          <w:numId w:val="8"/>
        </w:numPr>
        <w:ind w:left="1170" w:hanging="450"/>
        <w:jc w:val="both"/>
        <w:rPr>
          <w:color w:val="000000"/>
          <w:sz w:val="24"/>
          <w:szCs w:val="24"/>
        </w:rPr>
      </w:pPr>
      <w:r w:rsidRPr="00E97D24">
        <w:rPr>
          <w:sz w:val="24"/>
          <w:szCs w:val="24"/>
        </w:rPr>
        <w:t>Sub-Recipient shall comply with the provisions of the Fair Employment and Housing Act (Gov. Code §</w:t>
      </w:r>
      <w:r w:rsidR="0020598C" w:rsidRPr="00E97D24">
        <w:rPr>
          <w:sz w:val="24"/>
          <w:szCs w:val="24"/>
        </w:rPr>
        <w:t xml:space="preserve"> </w:t>
      </w:r>
      <w:r w:rsidRPr="00E97D24">
        <w:rPr>
          <w:sz w:val="24"/>
          <w:szCs w:val="24"/>
        </w:rPr>
        <w:t xml:space="preserve">12900 </w:t>
      </w:r>
      <w:r w:rsidRPr="00E97D24">
        <w:rPr>
          <w:i/>
          <w:sz w:val="24"/>
          <w:szCs w:val="24"/>
        </w:rPr>
        <w:t>et seq</w:t>
      </w:r>
      <w:r w:rsidRPr="00E97D24">
        <w:rPr>
          <w:sz w:val="24"/>
          <w:szCs w:val="24"/>
        </w:rPr>
        <w:t>.), the regulations promulgated thereunder (Cal. Code Regs. tit. 2, §</w:t>
      </w:r>
      <w:r w:rsidR="006721F6" w:rsidRPr="00E97D24">
        <w:rPr>
          <w:sz w:val="24"/>
          <w:szCs w:val="24"/>
        </w:rPr>
        <w:t xml:space="preserve"> </w:t>
      </w:r>
      <w:r w:rsidRPr="00E97D24">
        <w:rPr>
          <w:sz w:val="24"/>
          <w:szCs w:val="24"/>
        </w:rPr>
        <w:t xml:space="preserve">11000 </w:t>
      </w:r>
      <w:r w:rsidRPr="00E97D24">
        <w:rPr>
          <w:i/>
          <w:sz w:val="24"/>
          <w:szCs w:val="24"/>
        </w:rPr>
        <w:t>et seq</w:t>
      </w:r>
      <w:r w:rsidRPr="00E97D24">
        <w:rPr>
          <w:sz w:val="24"/>
          <w:szCs w:val="24"/>
        </w:rPr>
        <w:t>.), the provisions of Article 9.5, Chapter 1, Part 1, Division 3, Title 2 of the Government Code (Gov. Code §§</w:t>
      </w:r>
      <w:r w:rsidR="000F4E39" w:rsidRPr="00E97D24">
        <w:rPr>
          <w:sz w:val="24"/>
          <w:szCs w:val="24"/>
        </w:rPr>
        <w:t xml:space="preserve"> </w:t>
      </w:r>
      <w:r w:rsidRPr="00E97D24">
        <w:rPr>
          <w:sz w:val="24"/>
          <w:szCs w:val="24"/>
        </w:rPr>
        <w:t xml:space="preserve">11135-11139.5), and the regulations or standards adopted by HCD to implement such article. </w:t>
      </w:r>
    </w:p>
    <w:p w14:paraId="42620666" w14:textId="77777777" w:rsidR="000C5951" w:rsidRPr="00E97D24" w:rsidRDefault="000C5951" w:rsidP="759FB9BF">
      <w:pPr>
        <w:pStyle w:val="ListParagraph"/>
        <w:jc w:val="both"/>
        <w:rPr>
          <w:sz w:val="24"/>
          <w:szCs w:val="24"/>
        </w:rPr>
      </w:pPr>
    </w:p>
    <w:p w14:paraId="459C49ED" w14:textId="769CD931" w:rsidR="000C5951" w:rsidRPr="00E97D24" w:rsidRDefault="2D537408" w:rsidP="006865AF">
      <w:pPr>
        <w:pStyle w:val="ListParagraph"/>
        <w:numPr>
          <w:ilvl w:val="1"/>
          <w:numId w:val="8"/>
        </w:numPr>
        <w:ind w:left="1170" w:hanging="450"/>
        <w:jc w:val="both"/>
        <w:rPr>
          <w:color w:val="000000"/>
          <w:sz w:val="24"/>
          <w:szCs w:val="24"/>
        </w:rPr>
      </w:pPr>
      <w:r w:rsidRPr="00E97D24">
        <w:rPr>
          <w:sz w:val="24"/>
          <w:szCs w:val="24"/>
        </w:rPr>
        <w:t xml:space="preserve">Sub-Recipient shall permit access by representatives of the Department of Fair Employment and Housing, SCAG, and HCD upon reasonable notice at any time during the normal business hours, but in no case less than 24 hours’ notice, to such of its books, records, accounts, and all other sources of information and its facilities as the Department of Fair Employment and Housing, SCAG, or HCD shall require to ascertain compliance with this </w:t>
      </w:r>
      <w:r w:rsidR="1C37A402" w:rsidRPr="00E97D24">
        <w:rPr>
          <w:sz w:val="24"/>
          <w:szCs w:val="24"/>
        </w:rPr>
        <w:t>S</w:t>
      </w:r>
      <w:r w:rsidRPr="00E97D24">
        <w:rPr>
          <w:sz w:val="24"/>
          <w:szCs w:val="24"/>
        </w:rPr>
        <w:t xml:space="preserve">ection. </w:t>
      </w:r>
    </w:p>
    <w:p w14:paraId="17CCDEE5" w14:textId="77777777" w:rsidR="000C5951" w:rsidRPr="00E97D24" w:rsidRDefault="000C5951" w:rsidP="759FB9BF">
      <w:pPr>
        <w:pStyle w:val="ListParagraph"/>
        <w:jc w:val="both"/>
        <w:rPr>
          <w:sz w:val="24"/>
          <w:szCs w:val="24"/>
        </w:rPr>
      </w:pPr>
    </w:p>
    <w:p w14:paraId="298FA9D8" w14:textId="58FA22A1" w:rsidR="000C5951" w:rsidRPr="00E97D24" w:rsidRDefault="2D537408" w:rsidP="006865AF">
      <w:pPr>
        <w:pStyle w:val="ListParagraph"/>
        <w:numPr>
          <w:ilvl w:val="1"/>
          <w:numId w:val="8"/>
        </w:numPr>
        <w:ind w:left="1170" w:hanging="450"/>
        <w:jc w:val="both"/>
        <w:rPr>
          <w:color w:val="000000"/>
          <w:sz w:val="24"/>
          <w:szCs w:val="24"/>
        </w:rPr>
      </w:pPr>
      <w:r w:rsidRPr="00E97D24">
        <w:rPr>
          <w:sz w:val="24"/>
          <w:szCs w:val="24"/>
        </w:rPr>
        <w:t xml:space="preserve">Sub-Recipient shall give written notice of its obligations under this </w:t>
      </w:r>
      <w:r w:rsidR="1C37A402" w:rsidRPr="00E97D24">
        <w:rPr>
          <w:sz w:val="24"/>
          <w:szCs w:val="24"/>
        </w:rPr>
        <w:t>S</w:t>
      </w:r>
      <w:r w:rsidRPr="00E97D24">
        <w:rPr>
          <w:sz w:val="24"/>
          <w:szCs w:val="24"/>
        </w:rPr>
        <w:t xml:space="preserve">ection to labor organizations with which they have a collective bargaining </w:t>
      </w:r>
      <w:r w:rsidR="009627A4" w:rsidRPr="00E97D24">
        <w:rPr>
          <w:sz w:val="24"/>
          <w:szCs w:val="24"/>
        </w:rPr>
        <w:t xml:space="preserve">or other </w:t>
      </w:r>
      <w:r w:rsidRPr="00E97D24">
        <w:rPr>
          <w:sz w:val="24"/>
          <w:szCs w:val="24"/>
        </w:rPr>
        <w:t>agreement.</w:t>
      </w:r>
    </w:p>
    <w:p w14:paraId="278A894A" w14:textId="77777777" w:rsidR="000C5951" w:rsidRPr="00E97D24" w:rsidRDefault="000C5951" w:rsidP="759FB9BF">
      <w:pPr>
        <w:pStyle w:val="ListParagraph"/>
        <w:jc w:val="both"/>
        <w:rPr>
          <w:color w:val="000000"/>
          <w:sz w:val="24"/>
          <w:szCs w:val="24"/>
        </w:rPr>
      </w:pPr>
    </w:p>
    <w:p w14:paraId="08C1AB03" w14:textId="6E98346B" w:rsidR="000C5951" w:rsidRPr="00E97D24" w:rsidRDefault="2D537408" w:rsidP="006865AF">
      <w:pPr>
        <w:pStyle w:val="ListParagraph"/>
        <w:numPr>
          <w:ilvl w:val="1"/>
          <w:numId w:val="8"/>
        </w:numPr>
        <w:ind w:left="1170" w:hanging="450"/>
        <w:jc w:val="both"/>
        <w:rPr>
          <w:color w:val="000000"/>
          <w:sz w:val="24"/>
          <w:szCs w:val="24"/>
        </w:rPr>
      </w:pPr>
      <w:r w:rsidRPr="00E97D24">
        <w:rPr>
          <w:color w:val="000000" w:themeColor="text1"/>
          <w:sz w:val="24"/>
          <w:szCs w:val="24"/>
        </w:rPr>
        <w:t xml:space="preserve">Sub-Recipient shall adopt and implement affirmative processes and procedures that provide information, </w:t>
      </w:r>
      <w:r w:rsidR="008A5EAD" w:rsidRPr="00E97D24">
        <w:rPr>
          <w:color w:val="000000" w:themeColor="text1"/>
          <w:sz w:val="24"/>
          <w:szCs w:val="24"/>
        </w:rPr>
        <w:t>outreach,</w:t>
      </w:r>
      <w:r w:rsidRPr="00E97D24">
        <w:rPr>
          <w:color w:val="000000" w:themeColor="text1"/>
          <w:sz w:val="24"/>
          <w:szCs w:val="24"/>
        </w:rPr>
        <w:t xml:space="preserve"> and promotion of opportunities in the Project to encourage participation of all persons regardless of race, color, national origin, sex, religion, familial status, or disability. This includes, but is not limited to, a minority outreach program to ensure the inclusion, to the maximum extent possible, of minorities and women, and entities owned by minorities and women, as required by 24 C</w:t>
      </w:r>
      <w:r w:rsidR="009C0ACA" w:rsidRPr="00E97D24">
        <w:rPr>
          <w:color w:val="000000" w:themeColor="text1"/>
          <w:sz w:val="24"/>
          <w:szCs w:val="24"/>
        </w:rPr>
        <w:t>.</w:t>
      </w:r>
      <w:r w:rsidRPr="00E97D24">
        <w:rPr>
          <w:color w:val="000000" w:themeColor="text1"/>
          <w:sz w:val="24"/>
          <w:szCs w:val="24"/>
        </w:rPr>
        <w:t>F</w:t>
      </w:r>
      <w:r w:rsidR="009C0ACA" w:rsidRPr="00E97D24">
        <w:rPr>
          <w:color w:val="000000" w:themeColor="text1"/>
          <w:sz w:val="24"/>
          <w:szCs w:val="24"/>
        </w:rPr>
        <w:t>.</w:t>
      </w:r>
      <w:r w:rsidRPr="00E97D24">
        <w:rPr>
          <w:color w:val="000000" w:themeColor="text1"/>
          <w:sz w:val="24"/>
          <w:szCs w:val="24"/>
        </w:rPr>
        <w:t>R</w:t>
      </w:r>
      <w:r w:rsidR="009C0ACA" w:rsidRPr="00E97D24">
        <w:rPr>
          <w:color w:val="000000" w:themeColor="text1"/>
          <w:sz w:val="24"/>
          <w:szCs w:val="24"/>
        </w:rPr>
        <w:t>.</w:t>
      </w:r>
      <w:r w:rsidRPr="00E97D24">
        <w:rPr>
          <w:color w:val="000000" w:themeColor="text1"/>
          <w:sz w:val="24"/>
          <w:szCs w:val="24"/>
        </w:rPr>
        <w:t xml:space="preserve"> </w:t>
      </w:r>
      <w:r w:rsidR="009C0ACA" w:rsidRPr="00E97D24">
        <w:rPr>
          <w:sz w:val="24"/>
          <w:szCs w:val="24"/>
        </w:rPr>
        <w:t xml:space="preserve">§ </w:t>
      </w:r>
      <w:r w:rsidRPr="00E97D24">
        <w:rPr>
          <w:color w:val="000000" w:themeColor="text1"/>
          <w:sz w:val="24"/>
          <w:szCs w:val="24"/>
        </w:rPr>
        <w:t>92.351.</w:t>
      </w:r>
    </w:p>
    <w:p w14:paraId="5F6F361F" w14:textId="77777777" w:rsidR="002E2960" w:rsidRPr="00E97D24" w:rsidRDefault="002E2960" w:rsidP="00806EED">
      <w:pPr>
        <w:pStyle w:val="ListParagraph"/>
        <w:rPr>
          <w:spacing w:val="-3"/>
          <w:sz w:val="24"/>
          <w:szCs w:val="24"/>
        </w:rPr>
      </w:pPr>
    </w:p>
    <w:p w14:paraId="3DE55432" w14:textId="00BE2FD8" w:rsidR="002E2960" w:rsidRPr="00E97D24" w:rsidRDefault="002E2960" w:rsidP="006865AF">
      <w:pPr>
        <w:pStyle w:val="ListParagraph"/>
        <w:numPr>
          <w:ilvl w:val="0"/>
          <w:numId w:val="8"/>
        </w:numPr>
        <w:jc w:val="both"/>
        <w:rPr>
          <w:color w:val="000000" w:themeColor="text1"/>
          <w:sz w:val="24"/>
          <w:szCs w:val="24"/>
        </w:rPr>
      </w:pPr>
      <w:r w:rsidRPr="00E97D24">
        <w:rPr>
          <w:color w:val="000000" w:themeColor="text1"/>
          <w:sz w:val="24"/>
          <w:szCs w:val="24"/>
          <w:u w:val="single"/>
        </w:rPr>
        <w:t>Recycling Certification</w:t>
      </w:r>
      <w:r w:rsidR="00D517D6" w:rsidRPr="00E97D24">
        <w:rPr>
          <w:color w:val="000000" w:themeColor="text1"/>
          <w:sz w:val="24"/>
          <w:szCs w:val="24"/>
        </w:rPr>
        <w:t xml:space="preserve">. </w:t>
      </w:r>
      <w:r w:rsidRPr="00E97D24">
        <w:rPr>
          <w:color w:val="000000" w:themeColor="text1"/>
          <w:sz w:val="24"/>
          <w:szCs w:val="24"/>
        </w:rPr>
        <w:t>Sub-Recipient shall certify in writing under penalty of perjury, the minimum, if not exact, percentage of post-consumer material as defined in the Public Contract Code Section 12200, in products, materials, goods, or supplies offered or sold to SCAG regardless of whether the product meets the requirements of Public Contract Code Section 12209. With respect to printer or duplication cartridges that comply with the requirements of Section 12156(e), the certification required by this subdivision shall specify that the cartridges so comply (Pub. Contract Code §</w:t>
      </w:r>
      <w:r w:rsidR="0055281F" w:rsidRPr="00E97D24">
        <w:rPr>
          <w:color w:val="000000" w:themeColor="text1"/>
          <w:sz w:val="24"/>
          <w:szCs w:val="24"/>
        </w:rPr>
        <w:t xml:space="preserve"> </w:t>
      </w:r>
      <w:r w:rsidRPr="00E97D24">
        <w:rPr>
          <w:color w:val="000000" w:themeColor="text1"/>
          <w:sz w:val="24"/>
          <w:szCs w:val="24"/>
        </w:rPr>
        <w:t>12205).</w:t>
      </w:r>
    </w:p>
    <w:p w14:paraId="21DBDE2E" w14:textId="77777777" w:rsidR="002E2960" w:rsidRPr="0037340E" w:rsidRDefault="002E2960" w:rsidP="002E2960">
      <w:pPr>
        <w:tabs>
          <w:tab w:val="left" w:pos="720"/>
        </w:tabs>
        <w:jc w:val="both"/>
        <w:rPr>
          <w:color w:val="000000"/>
          <w:sz w:val="24"/>
          <w:szCs w:val="24"/>
        </w:rPr>
      </w:pPr>
      <w:r w:rsidRPr="0037340E">
        <w:rPr>
          <w:color w:val="000000" w:themeColor="text1"/>
          <w:sz w:val="24"/>
          <w:szCs w:val="24"/>
        </w:rPr>
        <w:t xml:space="preserve"> </w:t>
      </w:r>
    </w:p>
    <w:p w14:paraId="649A057C" w14:textId="0414977F" w:rsidR="002E2960" w:rsidRPr="00E97D24" w:rsidRDefault="002E2960" w:rsidP="006865AF">
      <w:pPr>
        <w:pStyle w:val="ListParagraph"/>
        <w:numPr>
          <w:ilvl w:val="0"/>
          <w:numId w:val="8"/>
        </w:numPr>
        <w:autoSpaceDE w:val="0"/>
        <w:autoSpaceDN w:val="0"/>
        <w:adjustRightInd w:val="0"/>
        <w:jc w:val="both"/>
        <w:rPr>
          <w:sz w:val="24"/>
          <w:szCs w:val="24"/>
        </w:rPr>
      </w:pPr>
      <w:r w:rsidRPr="00E97D24">
        <w:rPr>
          <w:color w:val="000000" w:themeColor="text1"/>
          <w:sz w:val="24"/>
          <w:szCs w:val="24"/>
          <w:u w:val="single"/>
        </w:rPr>
        <w:t>Anti-Trust Claims</w:t>
      </w:r>
      <w:r w:rsidR="00921413" w:rsidRPr="00E97D24">
        <w:rPr>
          <w:color w:val="000000" w:themeColor="text1"/>
          <w:sz w:val="24"/>
          <w:szCs w:val="24"/>
        </w:rPr>
        <w:t xml:space="preserve">. Sub-Recipient, by signing this MOU, hereby certifies that if these services or goods are obtained by means of a competitive bid, the Sub-Recipient shall comply with </w:t>
      </w:r>
      <w:r w:rsidR="00A14948" w:rsidRPr="00E97D24">
        <w:rPr>
          <w:color w:val="000000" w:themeColor="text1"/>
          <w:sz w:val="24"/>
          <w:szCs w:val="24"/>
        </w:rPr>
        <w:t>Title 1</w:t>
      </w:r>
      <w:r w:rsidR="00245083" w:rsidRPr="00E97D24">
        <w:rPr>
          <w:sz w:val="24"/>
          <w:szCs w:val="24"/>
        </w:rPr>
        <w:t xml:space="preserve">, Division </w:t>
      </w:r>
      <w:r w:rsidR="00A14948" w:rsidRPr="00E97D24">
        <w:rPr>
          <w:sz w:val="24"/>
          <w:szCs w:val="24"/>
        </w:rPr>
        <w:t>5</w:t>
      </w:r>
      <w:r w:rsidR="00245083" w:rsidRPr="00E97D24">
        <w:rPr>
          <w:sz w:val="24"/>
          <w:szCs w:val="24"/>
        </w:rPr>
        <w:t>,</w:t>
      </w:r>
      <w:r w:rsidR="00A14948" w:rsidRPr="00E97D24">
        <w:rPr>
          <w:sz w:val="24"/>
          <w:szCs w:val="24"/>
        </w:rPr>
        <w:t xml:space="preserve"> Chapter </w:t>
      </w:r>
      <w:r w:rsidR="00AF1936" w:rsidRPr="00E97D24">
        <w:rPr>
          <w:sz w:val="24"/>
          <w:szCs w:val="24"/>
        </w:rPr>
        <w:t>11</w:t>
      </w:r>
      <w:r w:rsidR="00921413" w:rsidRPr="00E97D24">
        <w:rPr>
          <w:sz w:val="24"/>
          <w:szCs w:val="24"/>
        </w:rPr>
        <w:t xml:space="preserve"> of the </w:t>
      </w:r>
      <w:r w:rsidR="007B3A1D" w:rsidRPr="00E97D24">
        <w:rPr>
          <w:sz w:val="24"/>
          <w:szCs w:val="24"/>
        </w:rPr>
        <w:t xml:space="preserve">California </w:t>
      </w:r>
      <w:r w:rsidR="00921413" w:rsidRPr="00E97D24">
        <w:rPr>
          <w:sz w:val="24"/>
          <w:szCs w:val="24"/>
        </w:rPr>
        <w:t xml:space="preserve">Government </w:t>
      </w:r>
      <w:r w:rsidR="00245083" w:rsidRPr="00E97D24">
        <w:rPr>
          <w:sz w:val="24"/>
          <w:szCs w:val="24"/>
        </w:rPr>
        <w:t xml:space="preserve">Code (Gov. Code §§ </w:t>
      </w:r>
      <w:r w:rsidR="00AF1936" w:rsidRPr="00E97D24">
        <w:rPr>
          <w:sz w:val="24"/>
          <w:szCs w:val="24"/>
        </w:rPr>
        <w:t>4550-4554</w:t>
      </w:r>
      <w:r w:rsidR="00245083" w:rsidRPr="00E97D24">
        <w:rPr>
          <w:sz w:val="24"/>
          <w:szCs w:val="24"/>
        </w:rPr>
        <w:t>)</w:t>
      </w:r>
      <w:r w:rsidR="00AF1936" w:rsidRPr="00E97D24">
        <w:rPr>
          <w:sz w:val="24"/>
          <w:szCs w:val="24"/>
        </w:rPr>
        <w:t>.</w:t>
      </w:r>
    </w:p>
    <w:p w14:paraId="2BD1A2BF" w14:textId="77777777" w:rsidR="002E2960" w:rsidRPr="0037340E" w:rsidRDefault="002E2960" w:rsidP="002E2960">
      <w:pPr>
        <w:pStyle w:val="ListParagraph"/>
        <w:autoSpaceDE w:val="0"/>
        <w:autoSpaceDN w:val="0"/>
        <w:adjustRightInd w:val="0"/>
        <w:jc w:val="both"/>
        <w:rPr>
          <w:color w:val="000000"/>
          <w:sz w:val="23"/>
          <w:szCs w:val="23"/>
        </w:rPr>
      </w:pPr>
    </w:p>
    <w:p w14:paraId="263B6433" w14:textId="5AC1AF8D" w:rsidR="002E2960" w:rsidRPr="0037340E" w:rsidRDefault="002E2960" w:rsidP="006865AF">
      <w:pPr>
        <w:pStyle w:val="ListParagraph"/>
        <w:numPr>
          <w:ilvl w:val="0"/>
          <w:numId w:val="8"/>
        </w:numPr>
        <w:autoSpaceDE w:val="0"/>
        <w:autoSpaceDN w:val="0"/>
        <w:adjustRightInd w:val="0"/>
        <w:jc w:val="both"/>
        <w:rPr>
          <w:color w:val="000000"/>
          <w:sz w:val="24"/>
          <w:szCs w:val="24"/>
        </w:rPr>
      </w:pPr>
      <w:r w:rsidRPr="00E97D24">
        <w:rPr>
          <w:color w:val="000000" w:themeColor="text1"/>
          <w:sz w:val="24"/>
          <w:szCs w:val="24"/>
          <w:u w:val="single"/>
        </w:rPr>
        <w:t>Child Support Compliance Act</w:t>
      </w:r>
      <w:r w:rsidR="00AD6614" w:rsidRPr="00E97D24">
        <w:rPr>
          <w:color w:val="000000" w:themeColor="text1"/>
          <w:sz w:val="24"/>
          <w:szCs w:val="24"/>
        </w:rPr>
        <w:t xml:space="preserve">. If the Grant Funds provided under this MOU are </w:t>
      </w:r>
      <w:proofErr w:type="gramStart"/>
      <w:r w:rsidR="00AD6614" w:rsidRPr="00E97D24">
        <w:rPr>
          <w:color w:val="000000" w:themeColor="text1"/>
          <w:sz w:val="24"/>
          <w:szCs w:val="24"/>
        </w:rPr>
        <w:t>in excess of</w:t>
      </w:r>
      <w:proofErr w:type="gramEnd"/>
      <w:r w:rsidR="00AD6614" w:rsidRPr="00E97D24">
        <w:rPr>
          <w:color w:val="000000" w:themeColor="text1"/>
          <w:sz w:val="24"/>
          <w:szCs w:val="24"/>
        </w:rPr>
        <w:t xml:space="preserve"> $100,000, Sub-Recipient acknowledges in accordance with Public Contract Code 7110, that:</w:t>
      </w:r>
    </w:p>
    <w:p w14:paraId="73159014" w14:textId="77777777" w:rsidR="002E2960" w:rsidRPr="00E97D24" w:rsidRDefault="002E2960" w:rsidP="002E2960">
      <w:pPr>
        <w:autoSpaceDE w:val="0"/>
        <w:autoSpaceDN w:val="0"/>
        <w:adjustRightInd w:val="0"/>
        <w:ind w:left="360"/>
        <w:jc w:val="both"/>
        <w:rPr>
          <w:color w:val="000000"/>
          <w:sz w:val="24"/>
          <w:szCs w:val="24"/>
        </w:rPr>
      </w:pPr>
    </w:p>
    <w:p w14:paraId="1D455444" w14:textId="7A9676AF" w:rsidR="002E2960" w:rsidRPr="00E97D24" w:rsidRDefault="002E2960" w:rsidP="006865AF">
      <w:pPr>
        <w:pStyle w:val="ListParagraph"/>
        <w:numPr>
          <w:ilvl w:val="0"/>
          <w:numId w:val="16"/>
        </w:numPr>
        <w:ind w:left="1080"/>
        <w:jc w:val="both"/>
        <w:rPr>
          <w:color w:val="000000"/>
          <w:sz w:val="24"/>
          <w:szCs w:val="24"/>
        </w:rPr>
      </w:pPr>
      <w:r w:rsidRPr="00E97D24">
        <w:rPr>
          <w:color w:val="000000" w:themeColor="text1"/>
          <w:sz w:val="24"/>
          <w:szCs w:val="24"/>
        </w:rPr>
        <w:t xml:space="preserve">Sub-Recipient recognizes the importance of child and family support obligations and shall fully comply with all applicable state and federal laws relating to child and family support enforcement, including, but not limited to, disclosure of information and compliance with earnings assignment orders, as provided in Chapter 8 (commencing with </w:t>
      </w:r>
      <w:r w:rsidR="00D13E54">
        <w:rPr>
          <w:color w:val="000000" w:themeColor="text1"/>
          <w:sz w:val="24"/>
          <w:szCs w:val="24"/>
        </w:rPr>
        <w:t>S</w:t>
      </w:r>
      <w:r w:rsidRPr="00E97D24">
        <w:rPr>
          <w:color w:val="000000" w:themeColor="text1"/>
          <w:sz w:val="24"/>
          <w:szCs w:val="24"/>
        </w:rPr>
        <w:t xml:space="preserve">ection 5200) of Part 5 of Division 9 of the Family Code; and </w:t>
      </w:r>
    </w:p>
    <w:p w14:paraId="07BE7811" w14:textId="77777777" w:rsidR="002E2960" w:rsidRPr="00E97D24" w:rsidRDefault="002E2960" w:rsidP="00806EED">
      <w:pPr>
        <w:pStyle w:val="ListParagraph"/>
        <w:ind w:left="1080" w:hanging="360"/>
        <w:jc w:val="both"/>
        <w:rPr>
          <w:color w:val="000000"/>
          <w:sz w:val="24"/>
          <w:szCs w:val="24"/>
        </w:rPr>
      </w:pPr>
    </w:p>
    <w:p w14:paraId="3110E2F8" w14:textId="77777777" w:rsidR="002E2960" w:rsidRPr="00E97D24" w:rsidRDefault="002E2960" w:rsidP="006865AF">
      <w:pPr>
        <w:pStyle w:val="ListParagraph"/>
        <w:numPr>
          <w:ilvl w:val="0"/>
          <w:numId w:val="16"/>
        </w:numPr>
        <w:ind w:left="1080"/>
        <w:jc w:val="both"/>
        <w:rPr>
          <w:color w:val="000000"/>
          <w:sz w:val="24"/>
          <w:szCs w:val="24"/>
        </w:rPr>
      </w:pPr>
      <w:r w:rsidRPr="00E97D24">
        <w:rPr>
          <w:color w:val="000000" w:themeColor="text1"/>
          <w:sz w:val="24"/>
          <w:szCs w:val="24"/>
        </w:rPr>
        <w:lastRenderedPageBreak/>
        <w:t xml:space="preserve">Sub-Recipient, to the best of its knowledge is fully complying with the earnings assignment orders of all employees and is providing the names of all new employees to the New Hire Registry maintained by the California Employment Development Department. </w:t>
      </w:r>
    </w:p>
    <w:p w14:paraId="6FDFFFCF" w14:textId="77777777" w:rsidR="002E2960" w:rsidRPr="0037340E" w:rsidRDefault="002E2960" w:rsidP="002E2960">
      <w:pPr>
        <w:pStyle w:val="ListParagraph"/>
        <w:autoSpaceDE w:val="0"/>
        <w:autoSpaceDN w:val="0"/>
        <w:adjustRightInd w:val="0"/>
        <w:jc w:val="both"/>
        <w:rPr>
          <w:color w:val="000000"/>
          <w:sz w:val="23"/>
          <w:szCs w:val="23"/>
        </w:rPr>
      </w:pPr>
    </w:p>
    <w:p w14:paraId="4F1797D5" w14:textId="75A350D5" w:rsidR="002E2960" w:rsidRPr="00E97D24" w:rsidRDefault="002E2960" w:rsidP="006865AF">
      <w:pPr>
        <w:pStyle w:val="ListParagraph"/>
        <w:numPr>
          <w:ilvl w:val="0"/>
          <w:numId w:val="8"/>
        </w:numPr>
        <w:autoSpaceDE w:val="0"/>
        <w:autoSpaceDN w:val="0"/>
        <w:adjustRightInd w:val="0"/>
        <w:jc w:val="both"/>
        <w:rPr>
          <w:sz w:val="24"/>
          <w:szCs w:val="24"/>
        </w:rPr>
      </w:pPr>
      <w:r w:rsidRPr="00E97D24">
        <w:rPr>
          <w:color w:val="000000" w:themeColor="text1"/>
          <w:sz w:val="24"/>
          <w:szCs w:val="24"/>
          <w:u w:val="single"/>
        </w:rPr>
        <w:t>Priority Hiring Considerations</w:t>
      </w:r>
      <w:r w:rsidR="00AD6614" w:rsidRPr="00E97D24">
        <w:rPr>
          <w:color w:val="000000" w:themeColor="text1"/>
          <w:sz w:val="24"/>
          <w:szCs w:val="24"/>
        </w:rPr>
        <w:t xml:space="preserve">. </w:t>
      </w:r>
      <w:r w:rsidRPr="00E97D24">
        <w:rPr>
          <w:color w:val="000000" w:themeColor="text1"/>
          <w:sz w:val="24"/>
          <w:szCs w:val="24"/>
        </w:rPr>
        <w:t xml:space="preserve">If this MOU includes services </w:t>
      </w:r>
      <w:proofErr w:type="gramStart"/>
      <w:r w:rsidRPr="00E97D24">
        <w:rPr>
          <w:color w:val="000000" w:themeColor="text1"/>
          <w:sz w:val="24"/>
          <w:szCs w:val="24"/>
        </w:rPr>
        <w:t>in excess of</w:t>
      </w:r>
      <w:proofErr w:type="gramEnd"/>
      <w:r w:rsidRPr="00E97D24">
        <w:rPr>
          <w:color w:val="000000" w:themeColor="text1"/>
          <w:sz w:val="24"/>
          <w:szCs w:val="24"/>
        </w:rPr>
        <w:t xml:space="preserve"> $200,000, the Sub-Recipient shall give priority consideration in filling vacancies in positions funded by the MOU to qualified recipients of aid under Welfare and Institutions Code Section 11200 in accordance with Pub. Contract Code §10353. </w:t>
      </w:r>
    </w:p>
    <w:p w14:paraId="2CE01ADC" w14:textId="77777777" w:rsidR="000C7BB8" w:rsidRPr="00E97D24" w:rsidRDefault="000C7BB8" w:rsidP="00806EED">
      <w:pPr>
        <w:pStyle w:val="ListParagraph"/>
        <w:autoSpaceDE w:val="0"/>
        <w:autoSpaceDN w:val="0"/>
        <w:adjustRightInd w:val="0"/>
        <w:jc w:val="both"/>
        <w:rPr>
          <w:sz w:val="24"/>
          <w:szCs w:val="24"/>
        </w:rPr>
      </w:pPr>
    </w:p>
    <w:p w14:paraId="55DCF29D" w14:textId="4B622E10" w:rsidR="000C7BB8" w:rsidRPr="00E97D24" w:rsidRDefault="000C7BB8" w:rsidP="006865AF">
      <w:pPr>
        <w:pStyle w:val="ListParagraph"/>
        <w:numPr>
          <w:ilvl w:val="0"/>
          <w:numId w:val="8"/>
        </w:numPr>
        <w:autoSpaceDE w:val="0"/>
        <w:autoSpaceDN w:val="0"/>
        <w:adjustRightInd w:val="0"/>
        <w:jc w:val="both"/>
        <w:rPr>
          <w:sz w:val="24"/>
          <w:szCs w:val="24"/>
        </w:rPr>
      </w:pPr>
      <w:r w:rsidRPr="00E97D24">
        <w:rPr>
          <w:sz w:val="24"/>
          <w:szCs w:val="24"/>
          <w:u w:val="single"/>
        </w:rPr>
        <w:t>Loss Leader</w:t>
      </w:r>
      <w:r w:rsidRPr="00E97D24">
        <w:rPr>
          <w:sz w:val="24"/>
          <w:szCs w:val="24"/>
        </w:rPr>
        <w:t>. If this MOU involves the furnishing of equipment, materials, or supplies then the following statement is incorporated: It is unlawful for any person engaged in business within this state to sell or use any article or product as a “loss leader” as defined in Section 17030 of the Business and Professions Code. (</w:t>
      </w:r>
      <w:bookmarkStart w:id="22" w:name="_Int_7ahfTyKb"/>
      <w:r w:rsidRPr="00E97D24">
        <w:rPr>
          <w:sz w:val="24"/>
          <w:szCs w:val="24"/>
        </w:rPr>
        <w:t>PCC</w:t>
      </w:r>
      <w:bookmarkEnd w:id="22"/>
      <w:r w:rsidRPr="00E97D24">
        <w:rPr>
          <w:sz w:val="24"/>
          <w:szCs w:val="24"/>
        </w:rPr>
        <w:t xml:space="preserve"> </w:t>
      </w:r>
      <w:r w:rsidR="00D0035B" w:rsidRPr="00E97D24">
        <w:rPr>
          <w:color w:val="000000" w:themeColor="text1"/>
          <w:sz w:val="24"/>
          <w:szCs w:val="24"/>
        </w:rPr>
        <w:t>§</w:t>
      </w:r>
      <w:r>
        <w:rPr>
          <w:color w:val="000000" w:themeColor="text1"/>
          <w:sz w:val="24"/>
          <w:szCs w:val="24"/>
        </w:rPr>
        <w:t xml:space="preserve"> </w:t>
      </w:r>
      <w:r w:rsidRPr="00E97D24">
        <w:rPr>
          <w:sz w:val="24"/>
          <w:szCs w:val="24"/>
        </w:rPr>
        <w:t>10344(e).)</w:t>
      </w:r>
    </w:p>
    <w:p w14:paraId="228F5820" w14:textId="77777777" w:rsidR="00554D31" w:rsidRPr="001408B3" w:rsidRDefault="00554D31" w:rsidP="00806EED">
      <w:pPr>
        <w:pStyle w:val="ListParagraph"/>
      </w:pPr>
    </w:p>
    <w:p w14:paraId="7BD753FE" w14:textId="17C42C1F" w:rsidR="00D710B9" w:rsidRDefault="00D710B9" w:rsidP="759FB9BF">
      <w:pPr>
        <w:numPr>
          <w:ilvl w:val="0"/>
          <w:numId w:val="2"/>
        </w:numPr>
        <w:suppressAutoHyphens/>
        <w:spacing w:line="240" w:lineRule="atLeast"/>
        <w:rPr>
          <w:b/>
          <w:bCs/>
          <w:sz w:val="24"/>
          <w:szCs w:val="24"/>
          <w:u w:val="single"/>
        </w:rPr>
      </w:pPr>
      <w:r>
        <w:rPr>
          <w:b/>
          <w:bCs/>
          <w:sz w:val="24"/>
          <w:szCs w:val="24"/>
          <w:u w:val="single"/>
        </w:rPr>
        <w:t>Public Works and Construction</w:t>
      </w:r>
    </w:p>
    <w:p w14:paraId="00F63C27" w14:textId="297B6870" w:rsidR="00F510F7" w:rsidRDefault="00F510F7" w:rsidP="002A02AE">
      <w:pPr>
        <w:jc w:val="both"/>
        <w:rPr>
          <w:b/>
          <w:sz w:val="24"/>
          <w:u w:val="single"/>
        </w:rPr>
      </w:pPr>
    </w:p>
    <w:p w14:paraId="3A2FD9F2" w14:textId="39699F16" w:rsidR="00384438" w:rsidRDefault="00384438" w:rsidP="00384438">
      <w:pPr>
        <w:pStyle w:val="Default"/>
        <w:ind w:left="360"/>
        <w:jc w:val="both"/>
        <w:rPr>
          <w:rFonts w:ascii="Times New Roman" w:hAnsi="Times New Roman" w:cs="Times New Roman"/>
        </w:rPr>
      </w:pPr>
      <w:r w:rsidRPr="00287143">
        <w:rPr>
          <w:rFonts w:ascii="Times New Roman" w:hAnsi="Times New Roman" w:cs="Times New Roman"/>
        </w:rPr>
        <w:t>Without limiting the generality of Section 2</w:t>
      </w:r>
      <w:r>
        <w:rPr>
          <w:rFonts w:ascii="Times New Roman" w:hAnsi="Times New Roman" w:cs="Times New Roman"/>
        </w:rPr>
        <w:t>1.a.</w:t>
      </w:r>
      <w:r w:rsidRPr="00287143">
        <w:rPr>
          <w:rFonts w:ascii="Times New Roman" w:hAnsi="Times New Roman" w:cs="Times New Roman"/>
        </w:rPr>
        <w:t>, Sub-Recipient agrees to ensure compliance</w:t>
      </w:r>
      <w:r w:rsidR="008C1099">
        <w:rPr>
          <w:rFonts w:ascii="Times New Roman" w:hAnsi="Times New Roman" w:cs="Times New Roman"/>
        </w:rPr>
        <w:t xml:space="preserve"> and ensure any recipients of funds administered by Sub-Recipient</w:t>
      </w:r>
      <w:r w:rsidR="00EB5A4B">
        <w:rPr>
          <w:rFonts w:ascii="Times New Roman" w:hAnsi="Times New Roman" w:cs="Times New Roman"/>
        </w:rPr>
        <w:t xml:space="preserve"> comply</w:t>
      </w:r>
      <w:r w:rsidRPr="00287143">
        <w:rPr>
          <w:rFonts w:ascii="Times New Roman" w:hAnsi="Times New Roman" w:cs="Times New Roman"/>
        </w:rPr>
        <w:t xml:space="preserve"> with all applicable legal authority regarding construction standards and requirements</w:t>
      </w:r>
      <w:r>
        <w:rPr>
          <w:rFonts w:ascii="Times New Roman" w:hAnsi="Times New Roman" w:cs="Times New Roman"/>
        </w:rPr>
        <w:t>, including but not limited to the following:</w:t>
      </w:r>
    </w:p>
    <w:p w14:paraId="6BB3C2DA" w14:textId="77777777" w:rsidR="008058FF" w:rsidRDefault="008058FF" w:rsidP="00384438">
      <w:pPr>
        <w:pStyle w:val="Default"/>
        <w:ind w:left="360"/>
        <w:jc w:val="both"/>
        <w:rPr>
          <w:rFonts w:ascii="Times New Roman" w:hAnsi="Times New Roman" w:cs="Times New Roman"/>
        </w:rPr>
      </w:pPr>
    </w:p>
    <w:p w14:paraId="4B987BAA" w14:textId="77777777" w:rsidR="008058FF" w:rsidRPr="00287143" w:rsidRDefault="008058FF" w:rsidP="006865AF">
      <w:pPr>
        <w:pStyle w:val="ListParagraph"/>
        <w:numPr>
          <w:ilvl w:val="0"/>
          <w:numId w:val="17"/>
        </w:numPr>
        <w:jc w:val="both"/>
        <w:rPr>
          <w:color w:val="000000" w:themeColor="text1"/>
          <w:sz w:val="24"/>
          <w:szCs w:val="24"/>
        </w:rPr>
      </w:pPr>
      <w:r w:rsidRPr="00287143">
        <w:rPr>
          <w:color w:val="000000" w:themeColor="text1"/>
          <w:sz w:val="24"/>
          <w:szCs w:val="24"/>
        </w:rPr>
        <w:t>Labor Code Requirements</w:t>
      </w:r>
    </w:p>
    <w:p w14:paraId="33CD0B11" w14:textId="77777777" w:rsidR="008058FF" w:rsidRPr="00287143" w:rsidRDefault="008058FF" w:rsidP="008058FF">
      <w:pPr>
        <w:suppressAutoHyphens/>
        <w:jc w:val="both"/>
        <w:rPr>
          <w:spacing w:val="-3"/>
          <w:sz w:val="24"/>
          <w:szCs w:val="24"/>
        </w:rPr>
      </w:pPr>
    </w:p>
    <w:p w14:paraId="5C2E4AA3" w14:textId="77777777" w:rsidR="008058FF" w:rsidRPr="00EF7A1F" w:rsidRDefault="008058FF" w:rsidP="006865AF">
      <w:pPr>
        <w:pStyle w:val="ListParagraph"/>
        <w:numPr>
          <w:ilvl w:val="0"/>
          <w:numId w:val="15"/>
        </w:numPr>
        <w:ind w:left="1080"/>
        <w:jc w:val="both"/>
        <w:rPr>
          <w:spacing w:val="-3"/>
          <w:sz w:val="24"/>
        </w:rPr>
      </w:pPr>
      <w:r w:rsidRPr="00287143">
        <w:rPr>
          <w:spacing w:val="-3"/>
          <w:sz w:val="24"/>
          <w:szCs w:val="24"/>
        </w:rPr>
        <w:t xml:space="preserve">Sub-Recipient is hereby put on notice that </w:t>
      </w:r>
      <w:r>
        <w:rPr>
          <w:spacing w:val="-3"/>
          <w:sz w:val="24"/>
          <w:szCs w:val="24"/>
        </w:rPr>
        <w:t>the</w:t>
      </w:r>
      <w:r w:rsidRPr="00287143">
        <w:rPr>
          <w:spacing w:val="-3"/>
          <w:sz w:val="24"/>
          <w:szCs w:val="24"/>
        </w:rPr>
        <w:t xml:space="preserve"> Project under the MOU may qualify as a public works project and Sub-Recipient will therefore be required to determine whether the Project falls under a classification that would require payment of prevailing wages.</w:t>
      </w:r>
      <w:r w:rsidRPr="00EF7A1F">
        <w:rPr>
          <w:spacing w:val="-3"/>
          <w:sz w:val="24"/>
        </w:rPr>
        <w:t xml:space="preserve"> Services constituting public works are described in California Labor Code Sections 1720-1861, as may be amended or recodified by legislative action from time-to-time. </w:t>
      </w:r>
    </w:p>
    <w:p w14:paraId="76F249A5" w14:textId="77777777" w:rsidR="008058FF" w:rsidRPr="00287143" w:rsidRDefault="008058FF" w:rsidP="008058FF">
      <w:pPr>
        <w:pStyle w:val="ListParagraph"/>
        <w:ind w:left="1080"/>
        <w:jc w:val="both"/>
        <w:rPr>
          <w:spacing w:val="-3"/>
          <w:sz w:val="24"/>
          <w:szCs w:val="24"/>
        </w:rPr>
      </w:pPr>
    </w:p>
    <w:p w14:paraId="48003780" w14:textId="77777777" w:rsidR="008058FF" w:rsidRPr="00287143" w:rsidRDefault="008058FF" w:rsidP="006865AF">
      <w:pPr>
        <w:pStyle w:val="ListParagraph"/>
        <w:numPr>
          <w:ilvl w:val="0"/>
          <w:numId w:val="15"/>
        </w:numPr>
        <w:ind w:left="1080"/>
        <w:jc w:val="both"/>
        <w:rPr>
          <w:spacing w:val="-3"/>
          <w:sz w:val="24"/>
          <w:szCs w:val="24"/>
        </w:rPr>
      </w:pPr>
      <w:r w:rsidRPr="00287143">
        <w:rPr>
          <w:spacing w:val="-3"/>
          <w:sz w:val="24"/>
          <w:szCs w:val="24"/>
        </w:rPr>
        <w:t xml:space="preserve">If </w:t>
      </w:r>
      <w:r>
        <w:rPr>
          <w:spacing w:val="-3"/>
          <w:sz w:val="24"/>
          <w:szCs w:val="24"/>
        </w:rPr>
        <w:t>a</w:t>
      </w:r>
      <w:r w:rsidRPr="00287143">
        <w:rPr>
          <w:spacing w:val="-3"/>
          <w:sz w:val="24"/>
          <w:szCs w:val="24"/>
        </w:rPr>
        <w:t xml:space="preserve"> Project qualifies as a public works project, </w:t>
      </w:r>
      <w:bookmarkStart w:id="23" w:name="_Int_26YRVn67"/>
      <w:r w:rsidRPr="00287143">
        <w:rPr>
          <w:spacing w:val="-3"/>
          <w:sz w:val="24"/>
          <w:szCs w:val="24"/>
        </w:rPr>
        <w:t>Sub</w:t>
      </w:r>
      <w:bookmarkEnd w:id="23"/>
      <w:r w:rsidRPr="00287143">
        <w:rPr>
          <w:spacing w:val="-3"/>
          <w:sz w:val="24"/>
          <w:szCs w:val="24"/>
        </w:rPr>
        <w:t xml:space="preserve">-Recipient shall be the Awarding Body for the public works project and required to comply with all requirements applicable to the Awarding Body. </w:t>
      </w:r>
    </w:p>
    <w:p w14:paraId="4B5E0D61" w14:textId="77777777" w:rsidR="008058FF" w:rsidRPr="00287143" w:rsidRDefault="008058FF" w:rsidP="008058FF">
      <w:pPr>
        <w:pStyle w:val="ListParagraph"/>
        <w:jc w:val="both"/>
        <w:rPr>
          <w:spacing w:val="-3"/>
          <w:sz w:val="24"/>
          <w:szCs w:val="24"/>
        </w:rPr>
      </w:pPr>
    </w:p>
    <w:p w14:paraId="723420F2" w14:textId="0B213831" w:rsidR="008058FF" w:rsidRPr="00287143" w:rsidRDefault="008058FF" w:rsidP="006865AF">
      <w:pPr>
        <w:pStyle w:val="ListParagraph"/>
        <w:numPr>
          <w:ilvl w:val="0"/>
          <w:numId w:val="15"/>
        </w:numPr>
        <w:ind w:left="1080"/>
        <w:jc w:val="both"/>
        <w:rPr>
          <w:spacing w:val="-3"/>
          <w:sz w:val="24"/>
          <w:szCs w:val="24"/>
        </w:rPr>
      </w:pPr>
      <w:r w:rsidRPr="00287143">
        <w:rPr>
          <w:spacing w:val="-3"/>
          <w:sz w:val="24"/>
          <w:szCs w:val="24"/>
        </w:rPr>
        <w:t xml:space="preserve">If Sub-Recipient </w:t>
      </w:r>
      <w:proofErr w:type="gramStart"/>
      <w:r w:rsidRPr="00287143">
        <w:rPr>
          <w:spacing w:val="-3"/>
          <w:sz w:val="24"/>
          <w:szCs w:val="24"/>
        </w:rPr>
        <w:t>will perform</w:t>
      </w:r>
      <w:proofErr w:type="gramEnd"/>
      <w:r w:rsidRPr="00287143">
        <w:rPr>
          <w:spacing w:val="-3"/>
          <w:sz w:val="24"/>
          <w:szCs w:val="24"/>
        </w:rPr>
        <w:t xml:space="preserve"> services that require payment of prevailing wages, they are required to register with the California Department of Industrial Relations (DIR) </w:t>
      </w:r>
      <w:proofErr w:type="gramStart"/>
      <w:r w:rsidRPr="00287143">
        <w:rPr>
          <w:spacing w:val="-3"/>
          <w:sz w:val="24"/>
          <w:szCs w:val="24"/>
        </w:rPr>
        <w:t>in order to</w:t>
      </w:r>
      <w:proofErr w:type="gramEnd"/>
      <w:r w:rsidRPr="00287143">
        <w:rPr>
          <w:spacing w:val="-3"/>
          <w:sz w:val="24"/>
          <w:szCs w:val="24"/>
        </w:rPr>
        <w:t xml:space="preserve"> be compliant with the law. Sub-Recipient</w:t>
      </w:r>
      <w:r w:rsidRPr="00287143">
        <w:rPr>
          <w:sz w:val="24"/>
          <w:szCs w:val="24"/>
        </w:rPr>
        <w:t xml:space="preserve"> </w:t>
      </w:r>
      <w:r w:rsidRPr="00287143">
        <w:rPr>
          <w:spacing w:val="-3"/>
          <w:sz w:val="24"/>
          <w:szCs w:val="24"/>
        </w:rPr>
        <w:t xml:space="preserve">may </w:t>
      </w:r>
      <w:r w:rsidR="00BC7999">
        <w:rPr>
          <w:spacing w:val="-3"/>
          <w:sz w:val="24"/>
          <w:szCs w:val="24"/>
        </w:rPr>
        <w:t xml:space="preserve">not </w:t>
      </w:r>
      <w:r w:rsidRPr="00287143">
        <w:rPr>
          <w:spacing w:val="-3"/>
          <w:sz w:val="24"/>
          <w:szCs w:val="24"/>
        </w:rPr>
        <w:t>work on a public works project without a current and active DIR registration.</w:t>
      </w:r>
    </w:p>
    <w:p w14:paraId="54E0D488" w14:textId="77777777" w:rsidR="008058FF" w:rsidRPr="00287143" w:rsidRDefault="008058FF" w:rsidP="008058FF">
      <w:pPr>
        <w:suppressAutoHyphens/>
        <w:ind w:left="360"/>
        <w:jc w:val="both"/>
        <w:rPr>
          <w:spacing w:val="-3"/>
          <w:sz w:val="24"/>
          <w:szCs w:val="24"/>
        </w:rPr>
      </w:pPr>
    </w:p>
    <w:p w14:paraId="50463F8B" w14:textId="121FB9EA" w:rsidR="008058FF" w:rsidRPr="00287143" w:rsidRDefault="008058FF" w:rsidP="006865AF">
      <w:pPr>
        <w:pStyle w:val="ListParagraph"/>
        <w:numPr>
          <w:ilvl w:val="0"/>
          <w:numId w:val="15"/>
        </w:numPr>
        <w:ind w:left="1080"/>
        <w:jc w:val="both"/>
        <w:rPr>
          <w:spacing w:val="-3"/>
          <w:sz w:val="24"/>
          <w:szCs w:val="24"/>
        </w:rPr>
      </w:pPr>
      <w:proofErr w:type="gramStart"/>
      <w:r w:rsidRPr="00287143">
        <w:rPr>
          <w:spacing w:val="-3"/>
          <w:sz w:val="24"/>
          <w:szCs w:val="24"/>
        </w:rPr>
        <w:t>In the event that</w:t>
      </w:r>
      <w:proofErr w:type="gramEnd"/>
      <w:r w:rsidRPr="00287143">
        <w:rPr>
          <w:spacing w:val="-3"/>
          <w:sz w:val="24"/>
          <w:szCs w:val="24"/>
        </w:rPr>
        <w:t xml:space="preserve"> Sub-Recipient engages in the performance of </w:t>
      </w:r>
      <w:proofErr w:type="gramStart"/>
      <w:r w:rsidRPr="00287143">
        <w:rPr>
          <w:spacing w:val="-3"/>
          <w:sz w:val="24"/>
          <w:szCs w:val="24"/>
        </w:rPr>
        <w:t>a public</w:t>
      </w:r>
      <w:proofErr w:type="gramEnd"/>
      <w:r w:rsidRPr="00287143">
        <w:rPr>
          <w:spacing w:val="-3"/>
          <w:sz w:val="24"/>
          <w:szCs w:val="24"/>
        </w:rPr>
        <w:t xml:space="preserve"> work under this MOU as defined by Labor Code Section 1770 et </w:t>
      </w:r>
      <w:r w:rsidRPr="00287143">
        <w:rPr>
          <w:i/>
          <w:iCs/>
          <w:spacing w:val="-3"/>
          <w:sz w:val="24"/>
          <w:szCs w:val="24"/>
        </w:rPr>
        <w:t>seq</w:t>
      </w:r>
      <w:r w:rsidRPr="00287143">
        <w:rPr>
          <w:spacing w:val="-3"/>
          <w:sz w:val="24"/>
          <w:szCs w:val="24"/>
        </w:rPr>
        <w:t xml:space="preserve">., Sub-Recipient shall be required to cause such employees who are entitled to prevailing </w:t>
      </w:r>
      <w:proofErr w:type="gramStart"/>
      <w:r w:rsidRPr="00287143">
        <w:rPr>
          <w:spacing w:val="-3"/>
          <w:sz w:val="24"/>
          <w:szCs w:val="24"/>
        </w:rPr>
        <w:t>wages,</w:t>
      </w:r>
      <w:proofErr w:type="gramEnd"/>
      <w:r w:rsidRPr="00287143">
        <w:rPr>
          <w:spacing w:val="-3"/>
          <w:sz w:val="24"/>
          <w:szCs w:val="24"/>
        </w:rPr>
        <w:t xml:space="preserve"> to be paid the required wage amounts pursuant to applicable state law. Sub-Recipient shall ensure compliance with the State of California’s General Prevailing Wage Rate requirements in accordance with California Labor Code, Section 1770, and all Federal, State, and local laws and ordinances applicable to the work. </w:t>
      </w:r>
    </w:p>
    <w:p w14:paraId="3200A50B" w14:textId="77777777" w:rsidR="008058FF" w:rsidRPr="00287143" w:rsidRDefault="008058FF" w:rsidP="008058FF">
      <w:pPr>
        <w:suppressAutoHyphens/>
        <w:ind w:left="360"/>
        <w:jc w:val="both"/>
        <w:rPr>
          <w:spacing w:val="-3"/>
          <w:sz w:val="24"/>
          <w:szCs w:val="24"/>
        </w:rPr>
      </w:pPr>
    </w:p>
    <w:p w14:paraId="5DC85FE6" w14:textId="78290EEF" w:rsidR="008058FF" w:rsidRPr="00287143" w:rsidRDefault="008058FF" w:rsidP="006865AF">
      <w:pPr>
        <w:pStyle w:val="ListParagraph"/>
        <w:numPr>
          <w:ilvl w:val="0"/>
          <w:numId w:val="15"/>
        </w:numPr>
        <w:ind w:left="1080"/>
        <w:jc w:val="both"/>
        <w:rPr>
          <w:spacing w:val="-3"/>
          <w:sz w:val="24"/>
          <w:szCs w:val="24"/>
        </w:rPr>
      </w:pPr>
      <w:r w:rsidRPr="00287143">
        <w:rPr>
          <w:spacing w:val="-3"/>
          <w:sz w:val="24"/>
          <w:szCs w:val="24"/>
        </w:rPr>
        <w:t xml:space="preserve">Sub-Recipient further acknowledges that any work that qualifies as a public work within the meaning of California Labor Code Section 1720 shall </w:t>
      </w:r>
      <w:r>
        <w:rPr>
          <w:spacing w:val="-3"/>
          <w:sz w:val="24"/>
          <w:szCs w:val="24"/>
        </w:rPr>
        <w:t>require</w:t>
      </w:r>
      <w:r w:rsidRPr="00287143">
        <w:rPr>
          <w:spacing w:val="-3"/>
          <w:sz w:val="24"/>
          <w:szCs w:val="24"/>
        </w:rPr>
        <w:t xml:space="preserve"> Sub-Recipient to comply with the provisions of California Labor Code Sections 1775 </w:t>
      </w:r>
      <w:r w:rsidRPr="00287143">
        <w:rPr>
          <w:i/>
          <w:iCs/>
          <w:spacing w:val="-3"/>
          <w:sz w:val="24"/>
          <w:szCs w:val="24"/>
        </w:rPr>
        <w:t>et seq</w:t>
      </w:r>
      <w:r w:rsidRPr="00287143">
        <w:rPr>
          <w:spacing w:val="-3"/>
          <w:sz w:val="24"/>
          <w:szCs w:val="24"/>
        </w:rPr>
        <w:t xml:space="preserve">. Sub-Recipient agrees to ensure </w:t>
      </w:r>
      <w:r w:rsidRPr="00287143">
        <w:rPr>
          <w:spacing w:val="-3"/>
          <w:sz w:val="24"/>
          <w:szCs w:val="24"/>
        </w:rPr>
        <w:lastRenderedPageBreak/>
        <w:t>compliance with Labor Code Section 1776 regarding retention and inspection of payroll records and noncompliance penalties, Labor Code Section 1777.5 regarding employment of registered apprentices, and Labor Code Section 1813 regarding forfeiture for violations of the maximum hours per day and per week provisions contained in the same chapter.</w:t>
      </w:r>
    </w:p>
    <w:p w14:paraId="6B13F0A4" w14:textId="77777777" w:rsidR="008058FF" w:rsidRPr="00287143" w:rsidRDefault="008058FF" w:rsidP="008058FF">
      <w:pPr>
        <w:suppressAutoHyphens/>
        <w:ind w:left="360"/>
        <w:jc w:val="both"/>
        <w:rPr>
          <w:spacing w:val="-3"/>
          <w:sz w:val="24"/>
          <w:szCs w:val="24"/>
        </w:rPr>
      </w:pPr>
    </w:p>
    <w:p w14:paraId="7703A79B" w14:textId="77777777" w:rsidR="008058FF" w:rsidRPr="0037604C" w:rsidRDefault="008058FF" w:rsidP="006865AF">
      <w:pPr>
        <w:pStyle w:val="ListParagraph"/>
        <w:numPr>
          <w:ilvl w:val="0"/>
          <w:numId w:val="17"/>
        </w:numPr>
        <w:jc w:val="both"/>
        <w:rPr>
          <w:color w:val="000000" w:themeColor="text1"/>
          <w:sz w:val="24"/>
          <w:szCs w:val="24"/>
        </w:rPr>
      </w:pPr>
      <w:r w:rsidRPr="0037604C">
        <w:rPr>
          <w:color w:val="000000" w:themeColor="text1"/>
          <w:sz w:val="24"/>
          <w:szCs w:val="24"/>
        </w:rPr>
        <w:t xml:space="preserve">Sub-Recipient shall comply with all applicable </w:t>
      </w:r>
      <w:r w:rsidRPr="0037604C">
        <w:rPr>
          <w:sz w:val="24"/>
          <w:szCs w:val="24"/>
        </w:rPr>
        <w:t>federal, state, and local</w:t>
      </w:r>
      <w:r w:rsidRPr="0037604C">
        <w:rPr>
          <w:color w:val="000000" w:themeColor="text1"/>
          <w:sz w:val="24"/>
          <w:szCs w:val="24"/>
        </w:rPr>
        <w:t xml:space="preserve"> procurement requirements for public works and construction projects and shall advertise, open bids, award, and approve all construction contracts in accordance with the California Public Contract Code and the California Labor Code. </w:t>
      </w:r>
    </w:p>
    <w:p w14:paraId="6241D207" w14:textId="77777777" w:rsidR="008058FF" w:rsidRPr="00287143" w:rsidRDefault="008058FF" w:rsidP="008058FF">
      <w:pPr>
        <w:pStyle w:val="ListParagraph"/>
        <w:jc w:val="both"/>
        <w:rPr>
          <w:color w:val="000000" w:themeColor="text1"/>
          <w:sz w:val="24"/>
          <w:szCs w:val="24"/>
        </w:rPr>
      </w:pPr>
    </w:p>
    <w:p w14:paraId="122345F7" w14:textId="77777777" w:rsidR="008058FF" w:rsidRPr="00287143" w:rsidRDefault="008058FF" w:rsidP="006865AF">
      <w:pPr>
        <w:pStyle w:val="ListParagraph"/>
        <w:numPr>
          <w:ilvl w:val="0"/>
          <w:numId w:val="17"/>
        </w:numPr>
        <w:jc w:val="both"/>
        <w:rPr>
          <w:spacing w:val="-3"/>
          <w:sz w:val="24"/>
          <w:szCs w:val="24"/>
        </w:rPr>
      </w:pPr>
      <w:r w:rsidRPr="00287143">
        <w:rPr>
          <w:color w:val="000000" w:themeColor="text1"/>
          <w:sz w:val="24"/>
          <w:szCs w:val="24"/>
        </w:rPr>
        <w:t xml:space="preserve">All construction contracts for the Project shall be administered and managed by Sub-Recipient. Sub-Recipient shall prepare or have prepared a detailed schedule of performance for the Project, ensuring </w:t>
      </w:r>
      <w:r>
        <w:rPr>
          <w:color w:val="000000" w:themeColor="text1"/>
          <w:sz w:val="24"/>
          <w:szCs w:val="24"/>
        </w:rPr>
        <w:t xml:space="preserve">that all construction </w:t>
      </w:r>
      <w:r w:rsidRPr="00287143">
        <w:rPr>
          <w:color w:val="000000" w:themeColor="text1"/>
          <w:sz w:val="24"/>
          <w:szCs w:val="24"/>
        </w:rPr>
        <w:t>is completed within the timeline allowed by th</w:t>
      </w:r>
      <w:r>
        <w:rPr>
          <w:color w:val="000000" w:themeColor="text1"/>
          <w:sz w:val="24"/>
          <w:szCs w:val="24"/>
        </w:rPr>
        <w:t>e</w:t>
      </w:r>
      <w:r w:rsidRPr="00287143">
        <w:rPr>
          <w:color w:val="000000" w:themeColor="text1"/>
          <w:sz w:val="24"/>
          <w:szCs w:val="24"/>
        </w:rPr>
        <w:t xml:space="preserve"> MOU. </w:t>
      </w:r>
      <w:r w:rsidRPr="00287143">
        <w:rPr>
          <w:spacing w:val="-3"/>
          <w:sz w:val="24"/>
          <w:szCs w:val="24"/>
        </w:rPr>
        <w:t xml:space="preserve">Sub-Recipient shall be responsible for requiring </w:t>
      </w:r>
      <w:r>
        <w:rPr>
          <w:spacing w:val="-3"/>
          <w:sz w:val="24"/>
          <w:szCs w:val="24"/>
        </w:rPr>
        <w:t xml:space="preserve">the construction contractor to furnish any applicable labor and material bonds and payments and performance bonds naming the Sub-Recipient as </w:t>
      </w:r>
      <w:proofErr w:type="spellStart"/>
      <w:r>
        <w:rPr>
          <w:spacing w:val="-3"/>
          <w:sz w:val="24"/>
          <w:szCs w:val="24"/>
        </w:rPr>
        <w:t>obligee</w:t>
      </w:r>
      <w:proofErr w:type="spellEnd"/>
      <w:r>
        <w:rPr>
          <w:spacing w:val="-3"/>
          <w:sz w:val="24"/>
          <w:szCs w:val="24"/>
        </w:rPr>
        <w:t xml:space="preserve">, and SCAG as additional </w:t>
      </w:r>
      <w:proofErr w:type="spellStart"/>
      <w:r>
        <w:rPr>
          <w:spacing w:val="-3"/>
          <w:sz w:val="24"/>
          <w:szCs w:val="24"/>
        </w:rPr>
        <w:t>obligee</w:t>
      </w:r>
      <w:proofErr w:type="spellEnd"/>
      <w:r>
        <w:rPr>
          <w:spacing w:val="-3"/>
          <w:sz w:val="24"/>
          <w:szCs w:val="24"/>
        </w:rPr>
        <w:t xml:space="preserve">, </w:t>
      </w:r>
      <w:r w:rsidRPr="00287143">
        <w:rPr>
          <w:spacing w:val="-3"/>
          <w:sz w:val="24"/>
          <w:szCs w:val="24"/>
        </w:rPr>
        <w:t>or an insurance policy in lieu of such bonds.</w:t>
      </w:r>
    </w:p>
    <w:p w14:paraId="6E3FCC06" w14:textId="77777777" w:rsidR="008058FF" w:rsidRPr="00287143" w:rsidRDefault="008058FF" w:rsidP="008058FF">
      <w:pPr>
        <w:pStyle w:val="ListParagraph"/>
        <w:jc w:val="both"/>
        <w:rPr>
          <w:spacing w:val="-3"/>
          <w:sz w:val="24"/>
          <w:szCs w:val="24"/>
        </w:rPr>
      </w:pPr>
    </w:p>
    <w:p w14:paraId="20830455" w14:textId="77777777" w:rsidR="008058FF" w:rsidRPr="00287143" w:rsidRDefault="008058FF" w:rsidP="006865AF">
      <w:pPr>
        <w:pStyle w:val="ListParagraph"/>
        <w:numPr>
          <w:ilvl w:val="0"/>
          <w:numId w:val="17"/>
        </w:numPr>
        <w:jc w:val="both"/>
        <w:rPr>
          <w:spacing w:val="-3"/>
          <w:sz w:val="24"/>
          <w:szCs w:val="24"/>
        </w:rPr>
      </w:pPr>
      <w:r w:rsidRPr="00287143">
        <w:rPr>
          <w:color w:val="000000" w:themeColor="text1"/>
          <w:sz w:val="24"/>
          <w:szCs w:val="24"/>
        </w:rPr>
        <w:t xml:space="preserve">Sub-Recipient agrees to procure </w:t>
      </w:r>
      <w:proofErr w:type="gramStart"/>
      <w:r w:rsidRPr="00287143">
        <w:rPr>
          <w:color w:val="000000" w:themeColor="text1"/>
          <w:sz w:val="24"/>
          <w:szCs w:val="24"/>
        </w:rPr>
        <w:t>any and all</w:t>
      </w:r>
      <w:proofErr w:type="gramEnd"/>
      <w:r w:rsidRPr="00287143">
        <w:rPr>
          <w:color w:val="000000" w:themeColor="text1"/>
          <w:sz w:val="24"/>
          <w:szCs w:val="24"/>
        </w:rPr>
        <w:t xml:space="preserve"> permits, licenses and approvals necessary to complete the Project, including those necessary to perform design, construction</w:t>
      </w:r>
      <w:r>
        <w:rPr>
          <w:color w:val="000000" w:themeColor="text1"/>
          <w:sz w:val="24"/>
          <w:szCs w:val="24"/>
        </w:rPr>
        <w:t>,</w:t>
      </w:r>
      <w:r w:rsidRPr="00287143">
        <w:rPr>
          <w:color w:val="000000" w:themeColor="text1"/>
          <w:sz w:val="24"/>
          <w:szCs w:val="24"/>
        </w:rPr>
        <w:t xml:space="preserve"> operation and maintenance</w:t>
      </w:r>
      <w:r>
        <w:rPr>
          <w:color w:val="000000" w:themeColor="text1"/>
          <w:sz w:val="24"/>
          <w:szCs w:val="24"/>
        </w:rPr>
        <w:t xml:space="preserve">, and to comply with all California Environmental Quality Act (CEQA) and </w:t>
      </w:r>
      <w:r w:rsidRPr="008C44DC">
        <w:rPr>
          <w:color w:val="000000" w:themeColor="text1"/>
          <w:sz w:val="24"/>
          <w:szCs w:val="24"/>
        </w:rPr>
        <w:t xml:space="preserve">National Environmental Policy Act (NEPA) </w:t>
      </w:r>
      <w:r>
        <w:rPr>
          <w:color w:val="000000" w:themeColor="text1"/>
          <w:sz w:val="24"/>
          <w:szCs w:val="24"/>
        </w:rPr>
        <w:t>requirements applicable to the Project</w:t>
      </w:r>
      <w:r w:rsidRPr="00287143">
        <w:rPr>
          <w:color w:val="000000" w:themeColor="text1"/>
          <w:sz w:val="24"/>
          <w:szCs w:val="24"/>
        </w:rPr>
        <w:t xml:space="preserve">. Sub-Recipient shall pay all charges and fees and give all notices necessary or incidental to the </w:t>
      </w:r>
      <w:r>
        <w:rPr>
          <w:color w:val="000000" w:themeColor="text1"/>
          <w:sz w:val="24"/>
          <w:szCs w:val="24"/>
        </w:rPr>
        <w:t>Project.</w:t>
      </w:r>
    </w:p>
    <w:p w14:paraId="5D49F7FC" w14:textId="77777777" w:rsidR="008058FF" w:rsidRPr="00287143" w:rsidRDefault="008058FF" w:rsidP="008058FF">
      <w:pPr>
        <w:pStyle w:val="ListParagraph"/>
        <w:jc w:val="both"/>
        <w:rPr>
          <w:spacing w:val="-3"/>
          <w:sz w:val="24"/>
          <w:szCs w:val="24"/>
        </w:rPr>
      </w:pPr>
    </w:p>
    <w:p w14:paraId="01600DF9" w14:textId="3E4443DF" w:rsidR="003B327A" w:rsidRPr="006A09D5" w:rsidRDefault="008058FF" w:rsidP="006865AF">
      <w:pPr>
        <w:pStyle w:val="ListParagraph"/>
        <w:numPr>
          <w:ilvl w:val="0"/>
          <w:numId w:val="17"/>
        </w:numPr>
        <w:jc w:val="both"/>
        <w:rPr>
          <w:spacing w:val="-3"/>
          <w:sz w:val="24"/>
          <w:szCs w:val="24"/>
        </w:rPr>
      </w:pPr>
      <w:r w:rsidRPr="00287143">
        <w:rPr>
          <w:spacing w:val="-3"/>
          <w:sz w:val="24"/>
          <w:szCs w:val="24"/>
        </w:rPr>
        <w:t xml:space="preserve">Sub-Recipient shall prepare, or have prepared, all plans, specifications and estimates for the Project and ensure that the Project </w:t>
      </w:r>
      <w:r w:rsidR="003B327A">
        <w:rPr>
          <w:spacing w:val="-3"/>
          <w:sz w:val="24"/>
          <w:szCs w:val="24"/>
        </w:rPr>
        <w:t xml:space="preserve">adheres </w:t>
      </w:r>
      <w:r w:rsidR="003B327A" w:rsidRPr="006A09D5">
        <w:rPr>
          <w:spacing w:val="-3"/>
          <w:sz w:val="24"/>
          <w:szCs w:val="24"/>
        </w:rPr>
        <w:t>to the accessibility requirements set forth in California Building Code, Chapter 11A and 11B and the Americans with Disabilities Act, Title II. In addition, projects or Programs shall adhere to either the Uniform Federal Accessibility Standards, 24 Code of Federal Regulations (CFR) Part 8, or U.S. Department of Housing and Urban Development’s (HUD) modified version of the 2010 American with Disabilities Act Standards for Accessible Design (Alternative 2010 ADAS), HUD-2014-0042-0001, 79 F.R. 29671 (5/27/14) (commonly referred to as "the Alternative Standards" or "HUD Deeming Memo"). Accessible units shall, to the maximum extent feasible and subject to reasonable health and safety requirements, be distributed throughout the project and be available in a sufficient range of sizes and amenities consistent with 24 CFR, Section 8.26.</w:t>
      </w:r>
    </w:p>
    <w:p w14:paraId="256566AE" w14:textId="77777777" w:rsidR="008058FF" w:rsidRPr="00287143" w:rsidRDefault="008058FF" w:rsidP="008058FF">
      <w:pPr>
        <w:pStyle w:val="ListParagraph"/>
        <w:jc w:val="both"/>
        <w:rPr>
          <w:spacing w:val="-3"/>
          <w:sz w:val="24"/>
          <w:szCs w:val="24"/>
        </w:rPr>
      </w:pPr>
    </w:p>
    <w:p w14:paraId="3E20DE94" w14:textId="77777777" w:rsidR="008058FF" w:rsidRPr="00287143" w:rsidRDefault="008058FF" w:rsidP="006865AF">
      <w:pPr>
        <w:pStyle w:val="ListParagraph"/>
        <w:numPr>
          <w:ilvl w:val="0"/>
          <w:numId w:val="17"/>
        </w:numPr>
        <w:jc w:val="both"/>
        <w:rPr>
          <w:spacing w:val="-3"/>
          <w:sz w:val="24"/>
          <w:szCs w:val="24"/>
        </w:rPr>
      </w:pPr>
      <w:r w:rsidRPr="00287143">
        <w:rPr>
          <w:spacing w:val="-3"/>
          <w:sz w:val="24"/>
          <w:szCs w:val="24"/>
        </w:rPr>
        <w:t xml:space="preserve">Sub-Recipient shall conduct all necessary due diligence for the Project, including but not limited to </w:t>
      </w:r>
      <w:r>
        <w:rPr>
          <w:spacing w:val="-3"/>
          <w:sz w:val="24"/>
          <w:szCs w:val="24"/>
        </w:rPr>
        <w:t xml:space="preserve">performing </w:t>
      </w:r>
      <w:r w:rsidRPr="00287143">
        <w:rPr>
          <w:spacing w:val="-3"/>
          <w:sz w:val="24"/>
          <w:szCs w:val="24"/>
        </w:rPr>
        <w:t xml:space="preserve">necessary environmental </w:t>
      </w:r>
      <w:r>
        <w:rPr>
          <w:spacing w:val="-3"/>
          <w:sz w:val="24"/>
          <w:szCs w:val="24"/>
        </w:rPr>
        <w:t>assessments/review of environmental hazard reports, conducting</w:t>
      </w:r>
      <w:r w:rsidRPr="00287143">
        <w:rPr>
          <w:spacing w:val="-3"/>
          <w:sz w:val="24"/>
          <w:szCs w:val="24"/>
        </w:rPr>
        <w:t xml:space="preserve"> engineer</w:t>
      </w:r>
      <w:r>
        <w:rPr>
          <w:spacing w:val="-3"/>
          <w:sz w:val="24"/>
          <w:szCs w:val="24"/>
        </w:rPr>
        <w:t>/geotechnical review</w:t>
      </w:r>
      <w:r w:rsidRPr="00287143">
        <w:rPr>
          <w:spacing w:val="-3"/>
          <w:sz w:val="24"/>
          <w:szCs w:val="24"/>
        </w:rPr>
        <w:t xml:space="preserve">, </w:t>
      </w:r>
      <w:r>
        <w:rPr>
          <w:spacing w:val="-3"/>
          <w:sz w:val="24"/>
          <w:szCs w:val="24"/>
        </w:rPr>
        <w:t xml:space="preserve">commissioning </w:t>
      </w:r>
      <w:r w:rsidRPr="00287143">
        <w:rPr>
          <w:spacing w:val="-3"/>
          <w:sz w:val="24"/>
          <w:szCs w:val="24"/>
        </w:rPr>
        <w:t>title reports</w:t>
      </w:r>
      <w:r>
        <w:rPr>
          <w:spacing w:val="-3"/>
          <w:sz w:val="24"/>
          <w:szCs w:val="24"/>
        </w:rPr>
        <w:t xml:space="preserve"> to identify and evaluate the condition of title and encumbrances on the subject property</w:t>
      </w:r>
      <w:r w:rsidRPr="708290CB">
        <w:rPr>
          <w:sz w:val="24"/>
          <w:szCs w:val="24"/>
        </w:rPr>
        <w:t>, including but not limited to any covenants conditions and restrictions</w:t>
      </w:r>
      <w:r>
        <w:rPr>
          <w:spacing w:val="-3"/>
          <w:sz w:val="24"/>
          <w:szCs w:val="24"/>
        </w:rPr>
        <w:t>,</w:t>
      </w:r>
      <w:r w:rsidRPr="00287143">
        <w:rPr>
          <w:spacing w:val="-3"/>
          <w:sz w:val="24"/>
          <w:szCs w:val="24"/>
        </w:rPr>
        <w:t xml:space="preserve"> </w:t>
      </w:r>
      <w:r>
        <w:rPr>
          <w:spacing w:val="-3"/>
          <w:sz w:val="24"/>
          <w:szCs w:val="24"/>
        </w:rPr>
        <w:t>determining</w:t>
      </w:r>
      <w:r w:rsidRPr="00287143">
        <w:rPr>
          <w:spacing w:val="-3"/>
          <w:sz w:val="24"/>
          <w:szCs w:val="24"/>
        </w:rPr>
        <w:t xml:space="preserve"> </w:t>
      </w:r>
      <w:r>
        <w:rPr>
          <w:spacing w:val="-3"/>
          <w:sz w:val="24"/>
          <w:szCs w:val="24"/>
        </w:rPr>
        <w:t>the entity(</w:t>
      </w:r>
      <w:proofErr w:type="spellStart"/>
      <w:r>
        <w:rPr>
          <w:spacing w:val="-3"/>
          <w:sz w:val="24"/>
          <w:szCs w:val="24"/>
        </w:rPr>
        <w:t>ies</w:t>
      </w:r>
      <w:proofErr w:type="spellEnd"/>
      <w:r>
        <w:rPr>
          <w:spacing w:val="-3"/>
          <w:sz w:val="24"/>
          <w:szCs w:val="24"/>
        </w:rPr>
        <w:t xml:space="preserve">) with </w:t>
      </w:r>
      <w:r w:rsidRPr="00287143">
        <w:rPr>
          <w:spacing w:val="-3"/>
          <w:sz w:val="24"/>
          <w:szCs w:val="24"/>
        </w:rPr>
        <w:t>site control</w:t>
      </w:r>
      <w:r>
        <w:rPr>
          <w:spacing w:val="-3"/>
          <w:sz w:val="24"/>
          <w:szCs w:val="24"/>
        </w:rPr>
        <w:t>, including whether any third parties have ownership or site control rights,</w:t>
      </w:r>
      <w:r w:rsidRPr="00287143">
        <w:rPr>
          <w:spacing w:val="-3"/>
          <w:sz w:val="24"/>
          <w:szCs w:val="24"/>
        </w:rPr>
        <w:t xml:space="preserve"> and </w:t>
      </w:r>
      <w:r>
        <w:rPr>
          <w:spacing w:val="-3"/>
          <w:sz w:val="24"/>
          <w:szCs w:val="24"/>
        </w:rPr>
        <w:t xml:space="preserve">determining the </w:t>
      </w:r>
      <w:r w:rsidRPr="00287143">
        <w:rPr>
          <w:spacing w:val="-3"/>
          <w:sz w:val="24"/>
          <w:szCs w:val="24"/>
        </w:rPr>
        <w:t xml:space="preserve">suitability for the Project. </w:t>
      </w:r>
    </w:p>
    <w:p w14:paraId="0E07A48B" w14:textId="77777777" w:rsidR="008058FF" w:rsidRPr="00287143" w:rsidRDefault="008058FF" w:rsidP="008058FF">
      <w:pPr>
        <w:pStyle w:val="ListParagraph"/>
        <w:jc w:val="both"/>
        <w:rPr>
          <w:spacing w:val="-3"/>
          <w:sz w:val="24"/>
          <w:szCs w:val="24"/>
        </w:rPr>
      </w:pPr>
    </w:p>
    <w:p w14:paraId="564014A1" w14:textId="77777777" w:rsidR="008058FF" w:rsidRDefault="008058FF" w:rsidP="006865AF">
      <w:pPr>
        <w:pStyle w:val="ListParagraph"/>
        <w:numPr>
          <w:ilvl w:val="0"/>
          <w:numId w:val="17"/>
        </w:numPr>
        <w:jc w:val="both"/>
        <w:rPr>
          <w:spacing w:val="-3"/>
          <w:sz w:val="24"/>
          <w:szCs w:val="24"/>
        </w:rPr>
      </w:pPr>
      <w:r>
        <w:rPr>
          <w:spacing w:val="-3"/>
          <w:sz w:val="24"/>
          <w:szCs w:val="24"/>
        </w:rPr>
        <w:t xml:space="preserve">Sub-Recipient shall ensure </w:t>
      </w:r>
      <w:bookmarkStart w:id="24" w:name="_Int_RpMuePdG"/>
      <w:r>
        <w:rPr>
          <w:spacing w:val="-3"/>
          <w:sz w:val="24"/>
          <w:szCs w:val="24"/>
        </w:rPr>
        <w:t>any</w:t>
      </w:r>
      <w:bookmarkEnd w:id="24"/>
      <w:r>
        <w:rPr>
          <w:spacing w:val="-3"/>
          <w:sz w:val="24"/>
          <w:szCs w:val="24"/>
        </w:rPr>
        <w:t xml:space="preserve"> contractors or subcontractors are paid in accordance with applicable laws and regulations.</w:t>
      </w:r>
    </w:p>
    <w:p w14:paraId="73643DCD" w14:textId="77777777" w:rsidR="008058FF" w:rsidRPr="00586016" w:rsidRDefault="008058FF" w:rsidP="008058FF">
      <w:pPr>
        <w:pStyle w:val="ListParagraph"/>
        <w:jc w:val="both"/>
        <w:rPr>
          <w:spacing w:val="-3"/>
          <w:sz w:val="24"/>
          <w:szCs w:val="24"/>
        </w:rPr>
      </w:pPr>
    </w:p>
    <w:p w14:paraId="67A3CF17" w14:textId="77777777" w:rsidR="008058FF" w:rsidRPr="00FC1BE6" w:rsidRDefault="008058FF" w:rsidP="006865AF">
      <w:pPr>
        <w:pStyle w:val="ListParagraph"/>
        <w:numPr>
          <w:ilvl w:val="0"/>
          <w:numId w:val="17"/>
        </w:numPr>
        <w:jc w:val="both"/>
        <w:rPr>
          <w:spacing w:val="-3"/>
          <w:sz w:val="24"/>
          <w:szCs w:val="24"/>
        </w:rPr>
      </w:pPr>
      <w:bookmarkStart w:id="25" w:name="_Int_NxhiecBu"/>
      <w:r w:rsidRPr="00287143">
        <w:rPr>
          <w:spacing w:val="-3"/>
          <w:sz w:val="24"/>
          <w:szCs w:val="24"/>
        </w:rPr>
        <w:lastRenderedPageBreak/>
        <w:t>Sub</w:t>
      </w:r>
      <w:bookmarkEnd w:id="25"/>
      <w:r w:rsidRPr="00FC1BE6">
        <w:rPr>
          <w:spacing w:val="-3"/>
          <w:sz w:val="24"/>
          <w:szCs w:val="24"/>
        </w:rPr>
        <w:t>-Recipient shall comply with the procedure set forth in Public Contracts Code Section 9204 for processing contractor claims, paying undisputed amounts, and requiring mediation of disputed amounts.</w:t>
      </w:r>
    </w:p>
    <w:p w14:paraId="124C9BAC" w14:textId="77777777" w:rsidR="008058FF" w:rsidRPr="00586016" w:rsidRDefault="008058FF" w:rsidP="008058FF">
      <w:pPr>
        <w:pStyle w:val="ListParagraph"/>
        <w:rPr>
          <w:spacing w:val="-3"/>
          <w:sz w:val="24"/>
          <w:szCs w:val="24"/>
        </w:rPr>
      </w:pPr>
    </w:p>
    <w:p w14:paraId="1FFCC1B2" w14:textId="77777777" w:rsidR="008058FF" w:rsidRPr="00287143" w:rsidRDefault="008058FF" w:rsidP="006865AF">
      <w:pPr>
        <w:pStyle w:val="ListParagraph"/>
        <w:numPr>
          <w:ilvl w:val="0"/>
          <w:numId w:val="17"/>
        </w:numPr>
        <w:jc w:val="both"/>
        <w:rPr>
          <w:spacing w:val="-3"/>
          <w:sz w:val="24"/>
          <w:szCs w:val="24"/>
        </w:rPr>
      </w:pPr>
      <w:r w:rsidRPr="00287143">
        <w:rPr>
          <w:spacing w:val="-3"/>
          <w:sz w:val="24"/>
          <w:szCs w:val="24"/>
        </w:rPr>
        <w:t xml:space="preserve">Sub-Recipient shall be responsible for </w:t>
      </w:r>
      <w:r>
        <w:rPr>
          <w:spacing w:val="-3"/>
          <w:sz w:val="24"/>
          <w:szCs w:val="24"/>
        </w:rPr>
        <w:t xml:space="preserve">ensuring </w:t>
      </w:r>
      <w:r w:rsidRPr="00287143">
        <w:rPr>
          <w:spacing w:val="-3"/>
          <w:sz w:val="24"/>
          <w:szCs w:val="24"/>
        </w:rPr>
        <w:t>ongoing maintenance of the Project after completion.</w:t>
      </w:r>
      <w:r>
        <w:rPr>
          <w:spacing w:val="-3"/>
          <w:sz w:val="24"/>
          <w:szCs w:val="24"/>
        </w:rPr>
        <w:t xml:space="preserve"> SCAG shall not be responsible for ongoing maintenance of the Project after completion.</w:t>
      </w:r>
    </w:p>
    <w:p w14:paraId="0EB981DA" w14:textId="77777777" w:rsidR="00D710B9" w:rsidRDefault="00D710B9" w:rsidP="005771A0">
      <w:pPr>
        <w:suppressAutoHyphens/>
        <w:spacing w:line="240" w:lineRule="atLeast"/>
        <w:rPr>
          <w:b/>
          <w:bCs/>
          <w:sz w:val="24"/>
          <w:szCs w:val="24"/>
          <w:u w:val="single"/>
        </w:rPr>
      </w:pPr>
    </w:p>
    <w:p w14:paraId="1265D3AA" w14:textId="2E7FE740" w:rsidR="00E64E47" w:rsidRPr="00F9336B" w:rsidRDefault="08007811" w:rsidP="759FB9BF">
      <w:pPr>
        <w:numPr>
          <w:ilvl w:val="0"/>
          <w:numId w:val="2"/>
        </w:numPr>
        <w:suppressAutoHyphens/>
        <w:spacing w:line="240" w:lineRule="atLeast"/>
        <w:rPr>
          <w:b/>
          <w:bCs/>
          <w:sz w:val="24"/>
          <w:szCs w:val="24"/>
          <w:u w:val="single"/>
        </w:rPr>
      </w:pPr>
      <w:r w:rsidRPr="759FB9BF">
        <w:rPr>
          <w:b/>
          <w:bCs/>
          <w:sz w:val="24"/>
          <w:szCs w:val="24"/>
          <w:u w:val="single"/>
        </w:rPr>
        <w:t>C</w:t>
      </w:r>
      <w:r w:rsidR="03CF5D42" w:rsidRPr="759FB9BF">
        <w:rPr>
          <w:b/>
          <w:bCs/>
          <w:sz w:val="24"/>
          <w:szCs w:val="24"/>
          <w:u w:val="single"/>
        </w:rPr>
        <w:t>onflict of Interest</w:t>
      </w:r>
    </w:p>
    <w:p w14:paraId="6775DCEC" w14:textId="77777777" w:rsidR="00E64E47" w:rsidRPr="001408B3" w:rsidRDefault="00E64E47" w:rsidP="759FB9BF">
      <w:pPr>
        <w:pStyle w:val="BodyText"/>
        <w:ind w:left="720"/>
        <w:rPr>
          <w:rFonts w:ascii="Times New Roman" w:hAnsi="Times New Roman" w:cs="Times New Roman"/>
          <w:color w:val="000000"/>
        </w:rPr>
      </w:pPr>
    </w:p>
    <w:p w14:paraId="0E5A94AC" w14:textId="0D48981F" w:rsidR="00327585" w:rsidRPr="001408B3" w:rsidRDefault="03CF5D42" w:rsidP="759FB9BF">
      <w:pPr>
        <w:pStyle w:val="BodyText"/>
        <w:ind w:left="360"/>
        <w:rPr>
          <w:rFonts w:ascii="Times New Roman" w:hAnsi="Times New Roman" w:cs="Times New Roman"/>
          <w:color w:val="000000"/>
        </w:rPr>
      </w:pPr>
      <w:r w:rsidRPr="759FB9BF">
        <w:rPr>
          <w:rFonts w:ascii="Times New Roman" w:hAnsi="Times New Roman" w:cs="Times New Roman"/>
          <w:color w:val="000000" w:themeColor="text1"/>
        </w:rPr>
        <w:t xml:space="preserve">The Parties shall comply with </w:t>
      </w:r>
      <w:r w:rsidR="00474E37">
        <w:rPr>
          <w:rFonts w:ascii="Times New Roman" w:hAnsi="Times New Roman" w:cs="Times New Roman"/>
          <w:color w:val="000000" w:themeColor="text1"/>
        </w:rPr>
        <w:t xml:space="preserve">all applicable </w:t>
      </w:r>
      <w:r w:rsidR="00426E05">
        <w:rPr>
          <w:rFonts w:ascii="Times New Roman" w:hAnsi="Times New Roman" w:cs="Times New Roman"/>
          <w:color w:val="000000" w:themeColor="text1"/>
        </w:rPr>
        <w:t>F</w:t>
      </w:r>
      <w:r w:rsidR="5C9979B0" w:rsidRPr="759FB9BF">
        <w:rPr>
          <w:rFonts w:ascii="Times New Roman" w:hAnsi="Times New Roman" w:cs="Times New Roman"/>
          <w:color w:val="000000" w:themeColor="text1"/>
        </w:rPr>
        <w:t xml:space="preserve">ederal </w:t>
      </w:r>
      <w:r w:rsidRPr="759FB9BF">
        <w:rPr>
          <w:rFonts w:ascii="Times New Roman" w:hAnsi="Times New Roman" w:cs="Times New Roman"/>
          <w:color w:val="000000" w:themeColor="text1"/>
        </w:rPr>
        <w:t xml:space="preserve">and </w:t>
      </w:r>
      <w:r w:rsidR="00426E05">
        <w:rPr>
          <w:rFonts w:ascii="Times New Roman" w:hAnsi="Times New Roman" w:cs="Times New Roman"/>
          <w:color w:val="000000" w:themeColor="text1"/>
        </w:rPr>
        <w:t>S</w:t>
      </w:r>
      <w:r w:rsidR="5C9979B0" w:rsidRPr="759FB9BF">
        <w:rPr>
          <w:rFonts w:ascii="Times New Roman" w:hAnsi="Times New Roman" w:cs="Times New Roman"/>
          <w:color w:val="000000" w:themeColor="text1"/>
        </w:rPr>
        <w:t xml:space="preserve">tate </w:t>
      </w:r>
      <w:r w:rsidRPr="759FB9BF">
        <w:rPr>
          <w:rFonts w:ascii="Times New Roman" w:hAnsi="Times New Roman" w:cs="Times New Roman"/>
          <w:color w:val="000000" w:themeColor="text1"/>
        </w:rPr>
        <w:t>conflict of interest laws, regulations</w:t>
      </w:r>
      <w:r w:rsidR="00474E37">
        <w:rPr>
          <w:rFonts w:ascii="Times New Roman" w:hAnsi="Times New Roman" w:cs="Times New Roman"/>
          <w:color w:val="000000" w:themeColor="text1"/>
        </w:rPr>
        <w:t>,</w:t>
      </w:r>
      <w:r w:rsidRPr="759FB9BF">
        <w:rPr>
          <w:rFonts w:ascii="Times New Roman" w:hAnsi="Times New Roman" w:cs="Times New Roman"/>
          <w:color w:val="000000" w:themeColor="text1"/>
        </w:rPr>
        <w:t xml:space="preserve"> and</w:t>
      </w:r>
      <w:r w:rsidR="0CE3EB6F" w:rsidRPr="759FB9BF">
        <w:rPr>
          <w:rFonts w:ascii="Times New Roman" w:hAnsi="Times New Roman" w:cs="Times New Roman"/>
          <w:color w:val="000000" w:themeColor="text1"/>
        </w:rPr>
        <w:t xml:space="preserve"> </w:t>
      </w:r>
      <w:r w:rsidRPr="759FB9BF">
        <w:rPr>
          <w:rFonts w:ascii="Times New Roman" w:hAnsi="Times New Roman" w:cs="Times New Roman"/>
          <w:color w:val="000000" w:themeColor="text1"/>
        </w:rPr>
        <w:t>policies</w:t>
      </w:r>
      <w:r w:rsidR="58208947" w:rsidRPr="759FB9BF">
        <w:rPr>
          <w:rFonts w:ascii="Times New Roman" w:hAnsi="Times New Roman" w:cs="Times New Roman"/>
          <w:color w:val="000000" w:themeColor="text1"/>
        </w:rPr>
        <w:t>.</w:t>
      </w:r>
    </w:p>
    <w:p w14:paraId="051A3EA7" w14:textId="77777777" w:rsidR="006F29A9" w:rsidRPr="001408B3" w:rsidRDefault="006F29A9" w:rsidP="759FB9BF">
      <w:pPr>
        <w:pStyle w:val="BodyText"/>
        <w:ind w:left="360"/>
        <w:rPr>
          <w:rFonts w:ascii="Times New Roman" w:hAnsi="Times New Roman" w:cs="Times New Roman"/>
          <w:color w:val="000000"/>
        </w:rPr>
      </w:pPr>
    </w:p>
    <w:p w14:paraId="2551984B" w14:textId="77777777" w:rsidR="00E64E47" w:rsidRPr="00F9336B" w:rsidRDefault="03CF5D42" w:rsidP="759FB9BF">
      <w:pPr>
        <w:numPr>
          <w:ilvl w:val="0"/>
          <w:numId w:val="2"/>
        </w:numPr>
        <w:suppressAutoHyphens/>
        <w:spacing w:line="240" w:lineRule="atLeast"/>
        <w:rPr>
          <w:b/>
          <w:bCs/>
          <w:sz w:val="24"/>
          <w:szCs w:val="24"/>
          <w:u w:val="single"/>
        </w:rPr>
      </w:pPr>
      <w:r w:rsidRPr="759FB9BF">
        <w:rPr>
          <w:b/>
          <w:bCs/>
          <w:sz w:val="24"/>
          <w:szCs w:val="24"/>
          <w:u w:val="single"/>
        </w:rPr>
        <w:t>Independent Contractor</w:t>
      </w:r>
    </w:p>
    <w:p w14:paraId="464C4E7C" w14:textId="77777777" w:rsidR="00E64E47" w:rsidRPr="001408B3" w:rsidRDefault="00E64E47" w:rsidP="759FB9BF">
      <w:pPr>
        <w:pStyle w:val="BodyText"/>
        <w:ind w:left="720"/>
        <w:rPr>
          <w:rFonts w:ascii="Times New Roman" w:hAnsi="Times New Roman" w:cs="Times New Roman"/>
          <w:color w:val="000000"/>
        </w:rPr>
      </w:pPr>
    </w:p>
    <w:p w14:paraId="786BD1B2" w14:textId="625F81E9" w:rsidR="00E64E47" w:rsidRPr="00F9336B" w:rsidRDefault="795C9533" w:rsidP="759FB9BF">
      <w:pPr>
        <w:pStyle w:val="BodyText"/>
        <w:ind w:left="360"/>
        <w:rPr>
          <w:rFonts w:ascii="Times New Roman" w:hAnsi="Times New Roman" w:cs="Times New Roman"/>
        </w:rPr>
      </w:pPr>
      <w:r w:rsidRPr="759FB9BF">
        <w:rPr>
          <w:rFonts w:ascii="Times New Roman" w:hAnsi="Times New Roman" w:cs="Times New Roman"/>
        </w:rPr>
        <w:t>Sub</w:t>
      </w:r>
      <w:r w:rsidR="2FAB90C9" w:rsidRPr="759FB9BF">
        <w:rPr>
          <w:rFonts w:ascii="Times New Roman" w:hAnsi="Times New Roman" w:cs="Times New Roman"/>
        </w:rPr>
        <w:t>-Recipient</w:t>
      </w:r>
      <w:r w:rsidR="03CF5D42" w:rsidRPr="759FB9BF">
        <w:rPr>
          <w:rFonts w:ascii="Times New Roman" w:hAnsi="Times New Roman" w:cs="Times New Roman"/>
        </w:rPr>
        <w:t xml:space="preserve"> shall be independent </w:t>
      </w:r>
      <w:r w:rsidR="03CF5D42" w:rsidRPr="759FB9BF">
        <w:rPr>
          <w:rFonts w:ascii="Times New Roman" w:hAnsi="Times New Roman" w:cs="Times New Roman"/>
          <w:color w:val="000000" w:themeColor="text1"/>
        </w:rPr>
        <w:t>contractors</w:t>
      </w:r>
      <w:r w:rsidR="03CF5D42" w:rsidRPr="759FB9BF">
        <w:rPr>
          <w:rFonts w:ascii="Times New Roman" w:hAnsi="Times New Roman" w:cs="Times New Roman"/>
        </w:rPr>
        <w:t xml:space="preserve"> in the performance of this MOU, and not officers, employees</w:t>
      </w:r>
      <w:r w:rsidR="00A765E3">
        <w:rPr>
          <w:rFonts w:ascii="Times New Roman" w:hAnsi="Times New Roman" w:cs="Times New Roman"/>
        </w:rPr>
        <w:t xml:space="preserve">, </w:t>
      </w:r>
      <w:r w:rsidR="03CF5D42" w:rsidRPr="759FB9BF">
        <w:rPr>
          <w:rFonts w:ascii="Times New Roman" w:hAnsi="Times New Roman" w:cs="Times New Roman"/>
        </w:rPr>
        <w:t>or agents of SCAG.</w:t>
      </w:r>
    </w:p>
    <w:p w14:paraId="34A951A7" w14:textId="77777777" w:rsidR="00DF286C" w:rsidRPr="00F9336B" w:rsidRDefault="00DF286C" w:rsidP="759FB9BF">
      <w:pPr>
        <w:pStyle w:val="BodyText"/>
        <w:ind w:left="1080"/>
        <w:rPr>
          <w:rFonts w:ascii="Times New Roman" w:hAnsi="Times New Roman" w:cs="Times New Roman"/>
        </w:rPr>
      </w:pPr>
    </w:p>
    <w:p w14:paraId="5EAE50A7" w14:textId="685A4128" w:rsidR="00E64E47" w:rsidRPr="00F9336B" w:rsidRDefault="03CF5D42" w:rsidP="759FB9BF">
      <w:pPr>
        <w:numPr>
          <w:ilvl w:val="0"/>
          <w:numId w:val="2"/>
        </w:numPr>
        <w:suppressAutoHyphens/>
        <w:spacing w:line="240" w:lineRule="atLeast"/>
        <w:rPr>
          <w:b/>
          <w:bCs/>
          <w:sz w:val="24"/>
          <w:szCs w:val="24"/>
          <w:u w:val="single"/>
        </w:rPr>
      </w:pPr>
      <w:r w:rsidRPr="759FB9BF">
        <w:rPr>
          <w:b/>
          <w:bCs/>
          <w:sz w:val="24"/>
          <w:szCs w:val="24"/>
          <w:u w:val="single"/>
        </w:rPr>
        <w:t>Assignment</w:t>
      </w:r>
    </w:p>
    <w:p w14:paraId="60590077" w14:textId="77777777" w:rsidR="00E64E47" w:rsidRPr="00F9336B" w:rsidRDefault="00E64E47" w:rsidP="759FB9BF">
      <w:pPr>
        <w:pStyle w:val="BodyText"/>
        <w:ind w:left="1080"/>
        <w:rPr>
          <w:rFonts w:ascii="Times New Roman" w:hAnsi="Times New Roman" w:cs="Times New Roman"/>
        </w:rPr>
      </w:pPr>
    </w:p>
    <w:p w14:paraId="45743954" w14:textId="7C91D357" w:rsidR="00E64E47" w:rsidRPr="00F9336B" w:rsidRDefault="03CF5D42" w:rsidP="00F72221">
      <w:pPr>
        <w:pStyle w:val="BodyText"/>
        <w:ind w:left="360"/>
        <w:rPr>
          <w:rFonts w:ascii="Times New Roman" w:hAnsi="Times New Roman" w:cs="Times New Roman"/>
        </w:rPr>
      </w:pPr>
      <w:r w:rsidRPr="28C21129">
        <w:rPr>
          <w:rFonts w:ascii="Times New Roman" w:hAnsi="Times New Roman" w:cs="Times New Roman"/>
        </w:rPr>
        <w:t xml:space="preserve">Neither Party shall assign </w:t>
      </w:r>
      <w:r w:rsidR="7A723C1A" w:rsidRPr="28C21129">
        <w:rPr>
          <w:rFonts w:ascii="Times New Roman" w:hAnsi="Times New Roman" w:cs="Times New Roman"/>
        </w:rPr>
        <w:t xml:space="preserve">any rights or interests in </w:t>
      </w:r>
      <w:r w:rsidRPr="28C21129">
        <w:rPr>
          <w:rFonts w:ascii="Times New Roman" w:hAnsi="Times New Roman" w:cs="Times New Roman"/>
        </w:rPr>
        <w:t>this MOU, or any part thereof, without the written consent of each Party to this MOU</w:t>
      </w:r>
      <w:r w:rsidR="15D44C16" w:rsidRPr="28C21129">
        <w:rPr>
          <w:rFonts w:ascii="Times New Roman" w:hAnsi="Times New Roman" w:cs="Times New Roman"/>
        </w:rPr>
        <w:t>, which consent</w:t>
      </w:r>
      <w:r w:rsidR="055DD500" w:rsidRPr="28C21129">
        <w:rPr>
          <w:rFonts w:ascii="Times New Roman" w:hAnsi="Times New Roman" w:cs="Times New Roman"/>
        </w:rPr>
        <w:t xml:space="preserve"> may be granted, </w:t>
      </w:r>
      <w:r w:rsidR="008A5EAD" w:rsidRPr="28C21129">
        <w:rPr>
          <w:rFonts w:ascii="Times New Roman" w:hAnsi="Times New Roman" w:cs="Times New Roman"/>
        </w:rPr>
        <w:t>withheld,</w:t>
      </w:r>
      <w:r w:rsidR="055DD500" w:rsidRPr="28C21129">
        <w:rPr>
          <w:rFonts w:ascii="Times New Roman" w:hAnsi="Times New Roman" w:cs="Times New Roman"/>
        </w:rPr>
        <w:t xml:space="preserve"> or conditioned in the consenting Party’s sole and absolute discretion</w:t>
      </w:r>
      <w:r w:rsidRPr="28C21129">
        <w:rPr>
          <w:rFonts w:ascii="Times New Roman" w:hAnsi="Times New Roman" w:cs="Times New Roman"/>
        </w:rPr>
        <w:t>. Any assignment without such written consent shall be void and unenforceable.</w:t>
      </w:r>
      <w:r w:rsidR="00F72221" w:rsidRPr="28C21129">
        <w:rPr>
          <w:rFonts w:ascii="Times New Roman" w:hAnsi="Times New Roman" w:cs="Times New Roman"/>
        </w:rPr>
        <w:t xml:space="preserve"> </w:t>
      </w:r>
      <w:r w:rsidRPr="28C21129" w:rsidDel="03CF5D42">
        <w:rPr>
          <w:rFonts w:ascii="Times New Roman" w:hAnsi="Times New Roman" w:cs="Times New Roman"/>
        </w:rPr>
        <w:t>The covenants and agreement of this MOU shall inure to the benefit of and shall be binding upon each of the Parties and their respective successors and assignees</w:t>
      </w:r>
      <w:r w:rsidRPr="28C21129">
        <w:rPr>
          <w:rFonts w:ascii="Times New Roman" w:hAnsi="Times New Roman" w:cs="Times New Roman"/>
        </w:rPr>
        <w:t>.</w:t>
      </w:r>
    </w:p>
    <w:p w14:paraId="16C8286E" w14:textId="77777777" w:rsidR="00D267B5" w:rsidRPr="00F9336B" w:rsidRDefault="00D267B5" w:rsidP="759FB9BF">
      <w:pPr>
        <w:pStyle w:val="ListParagraph"/>
      </w:pPr>
    </w:p>
    <w:p w14:paraId="17C3C06E" w14:textId="1453B930" w:rsidR="00D267B5" w:rsidRPr="00F9336B" w:rsidRDefault="433D11E5" w:rsidP="759FB9BF">
      <w:pPr>
        <w:numPr>
          <w:ilvl w:val="0"/>
          <w:numId w:val="2"/>
        </w:numPr>
        <w:rPr>
          <w:b/>
          <w:bCs/>
          <w:sz w:val="24"/>
          <w:szCs w:val="24"/>
          <w:u w:val="single"/>
        </w:rPr>
      </w:pPr>
      <w:r w:rsidRPr="759FB9BF">
        <w:rPr>
          <w:b/>
          <w:bCs/>
          <w:sz w:val="24"/>
          <w:szCs w:val="24"/>
          <w:u w:val="single"/>
        </w:rPr>
        <w:t>Release of Information</w:t>
      </w:r>
    </w:p>
    <w:p w14:paraId="4BBA05D7" w14:textId="77777777" w:rsidR="00D267B5" w:rsidRPr="00F9336B" w:rsidRDefault="00D267B5" w:rsidP="759FB9BF">
      <w:pPr>
        <w:tabs>
          <w:tab w:val="num" w:pos="360"/>
        </w:tabs>
        <w:ind w:left="360"/>
        <w:rPr>
          <w:sz w:val="24"/>
          <w:szCs w:val="24"/>
        </w:rPr>
      </w:pPr>
    </w:p>
    <w:p w14:paraId="2DE4FE59" w14:textId="77777777" w:rsidR="00166C8B" w:rsidRDefault="00166C8B" w:rsidP="006865AF">
      <w:pPr>
        <w:pStyle w:val="ListParagraph"/>
        <w:numPr>
          <w:ilvl w:val="1"/>
          <w:numId w:val="16"/>
        </w:numPr>
        <w:ind w:left="720"/>
        <w:jc w:val="both"/>
        <w:rPr>
          <w:sz w:val="24"/>
          <w:szCs w:val="24"/>
        </w:rPr>
      </w:pPr>
      <w:r w:rsidRPr="1BBFFFEE">
        <w:rPr>
          <w:sz w:val="24"/>
          <w:szCs w:val="24"/>
        </w:rPr>
        <w:t xml:space="preserve">Subject to any provisions of law, including but not limited to the California Public Records Act, any Work Product or materials deemed confidential by either Party shall be held confidential by the receiving Party who shall safeguard such confidential materials from unauthorized disclosure, using the same standard of care to avoid disclosure as the receiving Party treats its confidential information, but in no case less than reasonable care. Nothing furnished to either Party which is otherwise known or is generally known, or has become known, to the related industry shall be deemed confidential. </w:t>
      </w:r>
    </w:p>
    <w:p w14:paraId="1F0C2559" w14:textId="77777777" w:rsidR="00166C8B" w:rsidRPr="000A2F9D" w:rsidRDefault="00166C8B" w:rsidP="000A2F9D">
      <w:pPr>
        <w:jc w:val="both"/>
        <w:rPr>
          <w:sz w:val="24"/>
          <w:szCs w:val="24"/>
        </w:rPr>
      </w:pPr>
    </w:p>
    <w:p w14:paraId="3A7EE6B1" w14:textId="11262176" w:rsidR="00D267B5" w:rsidRPr="00EF7A1F" w:rsidRDefault="795C9533" w:rsidP="006865AF">
      <w:pPr>
        <w:pStyle w:val="ListParagraph"/>
        <w:numPr>
          <w:ilvl w:val="1"/>
          <w:numId w:val="16"/>
        </w:numPr>
        <w:ind w:left="720"/>
        <w:jc w:val="both"/>
        <w:rPr>
          <w:sz w:val="24"/>
        </w:rPr>
      </w:pPr>
      <w:r w:rsidRPr="00EF7A1F">
        <w:rPr>
          <w:sz w:val="24"/>
        </w:rPr>
        <w:t>Sub</w:t>
      </w:r>
      <w:r w:rsidR="2FAB90C9" w:rsidRPr="00EF7A1F">
        <w:rPr>
          <w:color w:val="000000" w:themeColor="text1"/>
          <w:sz w:val="24"/>
        </w:rPr>
        <w:t>-Recipient</w:t>
      </w:r>
      <w:r w:rsidR="2FAB90C9" w:rsidRPr="00EF7A1F">
        <w:rPr>
          <w:sz w:val="24"/>
        </w:rPr>
        <w:t xml:space="preserve"> </w:t>
      </w:r>
      <w:r w:rsidR="433D11E5" w:rsidRPr="00EF7A1F">
        <w:rPr>
          <w:sz w:val="24"/>
        </w:rPr>
        <w:t xml:space="preserve">shall not release any information </w:t>
      </w:r>
      <w:r w:rsidR="0019669F" w:rsidRPr="00EF7A1F">
        <w:rPr>
          <w:sz w:val="24"/>
        </w:rPr>
        <w:t>or Work Product</w:t>
      </w:r>
      <w:r w:rsidR="00A869E2" w:rsidRPr="00EF7A1F">
        <w:rPr>
          <w:sz w:val="24"/>
        </w:rPr>
        <w:t>s</w:t>
      </w:r>
      <w:r w:rsidR="0019669F" w:rsidRPr="00EF7A1F">
        <w:rPr>
          <w:sz w:val="24"/>
        </w:rPr>
        <w:t xml:space="preserve"> </w:t>
      </w:r>
      <w:r w:rsidR="433D11E5" w:rsidRPr="00EF7A1F">
        <w:rPr>
          <w:sz w:val="24"/>
        </w:rPr>
        <w:t xml:space="preserve">to a third party or otherwise publish or utilize any information </w:t>
      </w:r>
      <w:r w:rsidR="0019669F" w:rsidRPr="00EF7A1F">
        <w:rPr>
          <w:sz w:val="24"/>
        </w:rPr>
        <w:t>or Work Product</w:t>
      </w:r>
      <w:r w:rsidR="00A869E2" w:rsidRPr="00EF7A1F">
        <w:rPr>
          <w:sz w:val="24"/>
        </w:rPr>
        <w:t>s</w:t>
      </w:r>
      <w:r w:rsidR="0019669F" w:rsidRPr="00EF7A1F">
        <w:rPr>
          <w:sz w:val="24"/>
        </w:rPr>
        <w:t xml:space="preserve"> </w:t>
      </w:r>
      <w:r w:rsidR="433D11E5" w:rsidRPr="00EF7A1F">
        <w:rPr>
          <w:sz w:val="24"/>
        </w:rPr>
        <w:t xml:space="preserve">obtained or produced by it as a result of or in connection with the performance of services under this </w:t>
      </w:r>
      <w:r w:rsidR="7460646F" w:rsidRPr="00EF7A1F">
        <w:rPr>
          <w:sz w:val="24"/>
        </w:rPr>
        <w:t>MOU</w:t>
      </w:r>
      <w:r w:rsidR="433D11E5" w:rsidRPr="00EF7A1F">
        <w:rPr>
          <w:sz w:val="24"/>
        </w:rPr>
        <w:t xml:space="preserve"> without the prior written authorization of SCAG, except as </w:t>
      </w:r>
      <w:r w:rsidR="0A8827C0" w:rsidRPr="00EF7A1F">
        <w:rPr>
          <w:sz w:val="24"/>
        </w:rPr>
        <w:t>provided under this MOU or as</w:t>
      </w:r>
      <w:r w:rsidR="433D11E5" w:rsidRPr="00EF7A1F">
        <w:rPr>
          <w:sz w:val="24"/>
        </w:rPr>
        <w:t xml:space="preserve"> required by law</w:t>
      </w:r>
      <w:r w:rsidR="756783FD" w:rsidRPr="00EF7A1F">
        <w:rPr>
          <w:sz w:val="24"/>
        </w:rPr>
        <w:t xml:space="preserve"> (including, without limitation, pursuant to the California Public Records Act)</w:t>
      </w:r>
      <w:r w:rsidR="433D11E5" w:rsidRPr="00EF7A1F">
        <w:rPr>
          <w:sz w:val="24"/>
        </w:rPr>
        <w:t>.</w:t>
      </w:r>
    </w:p>
    <w:p w14:paraId="406A1A34" w14:textId="77777777" w:rsidR="00D639AF" w:rsidRDefault="00D639AF" w:rsidP="00EF7A1F">
      <w:pPr>
        <w:jc w:val="both"/>
        <w:rPr>
          <w:sz w:val="24"/>
          <w:szCs w:val="24"/>
        </w:rPr>
      </w:pPr>
    </w:p>
    <w:p w14:paraId="79054669" w14:textId="7E7E7F66" w:rsidR="00D639AF" w:rsidRPr="00EF7A1F" w:rsidRDefault="00D639AF" w:rsidP="006865AF">
      <w:pPr>
        <w:pStyle w:val="ListParagraph"/>
        <w:numPr>
          <w:ilvl w:val="1"/>
          <w:numId w:val="16"/>
        </w:numPr>
        <w:ind w:left="720"/>
        <w:jc w:val="both"/>
        <w:rPr>
          <w:sz w:val="24"/>
        </w:rPr>
      </w:pPr>
      <w:r w:rsidRPr="00EF7A1F">
        <w:rPr>
          <w:sz w:val="24"/>
        </w:rPr>
        <w:t>All public-facing communications materials relating to this MOU</w:t>
      </w:r>
      <w:r w:rsidR="00236B8C" w:rsidRPr="00EF7A1F">
        <w:rPr>
          <w:sz w:val="24"/>
        </w:rPr>
        <w:t>,</w:t>
      </w:r>
      <w:r w:rsidRPr="00EF7A1F">
        <w:rPr>
          <w:sz w:val="24"/>
        </w:rPr>
        <w:t xml:space="preserve"> or its subject matter</w:t>
      </w:r>
      <w:r w:rsidR="00236B8C" w:rsidRPr="00EF7A1F">
        <w:rPr>
          <w:sz w:val="24"/>
        </w:rPr>
        <w:t>,</w:t>
      </w:r>
      <w:r w:rsidRPr="00EF7A1F">
        <w:rPr>
          <w:sz w:val="24"/>
        </w:rPr>
        <w:t xml:space="preserve"> shall acknowledge SCAG. Communications materials include, but are not limited to, site signage, printed information materials, print and online publications, websites, advertisements, video, public service announcements, social media postings, events, media advisories, news releases</w:t>
      </w:r>
      <w:r w:rsidR="00152B88" w:rsidRPr="00EF7A1F">
        <w:rPr>
          <w:sz w:val="24"/>
        </w:rPr>
        <w:t>,</w:t>
      </w:r>
      <w:r w:rsidRPr="00EF7A1F">
        <w:rPr>
          <w:sz w:val="24"/>
        </w:rPr>
        <w:t xml:space="preserve"> and all other related materials. </w:t>
      </w:r>
    </w:p>
    <w:p w14:paraId="3C6E535C" w14:textId="77777777" w:rsidR="00152B88" w:rsidRPr="00670E9D" w:rsidRDefault="00152B88" w:rsidP="00EF7A1F">
      <w:pPr>
        <w:jc w:val="both"/>
        <w:rPr>
          <w:sz w:val="24"/>
          <w:szCs w:val="24"/>
        </w:rPr>
      </w:pPr>
    </w:p>
    <w:p w14:paraId="5A6B2267" w14:textId="4C725B8B" w:rsidR="00D639AF" w:rsidRDefault="00D639AF" w:rsidP="006865AF">
      <w:pPr>
        <w:pStyle w:val="ListParagraph"/>
        <w:numPr>
          <w:ilvl w:val="1"/>
          <w:numId w:val="16"/>
        </w:numPr>
        <w:ind w:left="720"/>
        <w:jc w:val="both"/>
        <w:rPr>
          <w:sz w:val="24"/>
        </w:rPr>
      </w:pPr>
      <w:r w:rsidRPr="00EF7A1F">
        <w:rPr>
          <w:sz w:val="24"/>
        </w:rPr>
        <w:lastRenderedPageBreak/>
        <w:t xml:space="preserve">To ensure consistency of public information about SCAG programs and funded work products, </w:t>
      </w:r>
      <w:r w:rsidR="00127E9D" w:rsidRPr="00EF7A1F">
        <w:rPr>
          <w:sz w:val="24"/>
        </w:rPr>
        <w:t>Sub-Recipient</w:t>
      </w:r>
      <w:r w:rsidRPr="00EF7A1F">
        <w:rPr>
          <w:sz w:val="24"/>
        </w:rPr>
        <w:t xml:space="preserve"> </w:t>
      </w:r>
      <w:r w:rsidR="00127E9D" w:rsidRPr="00EF7A1F">
        <w:rPr>
          <w:sz w:val="24"/>
        </w:rPr>
        <w:t xml:space="preserve">is </w:t>
      </w:r>
      <w:r w:rsidRPr="00EF7A1F">
        <w:rPr>
          <w:sz w:val="24"/>
        </w:rPr>
        <w:t>required to notify and coordinate with</w:t>
      </w:r>
      <w:r w:rsidR="00840743" w:rsidRPr="00EF7A1F">
        <w:rPr>
          <w:sz w:val="24"/>
        </w:rPr>
        <w:t xml:space="preserve"> SCAG Project Manager who will coordinate with</w:t>
      </w:r>
      <w:r w:rsidRPr="00EF7A1F">
        <w:rPr>
          <w:sz w:val="24"/>
        </w:rPr>
        <w:t xml:space="preserve"> SCAG’s Manager of Media &amp; Public Affairs or a specified designee on any media inquiries or plans for proactively providing information to media outlets</w:t>
      </w:r>
      <w:r w:rsidR="00FB54CD" w:rsidRPr="00EF7A1F">
        <w:rPr>
          <w:sz w:val="24"/>
        </w:rPr>
        <w:t xml:space="preserve">. </w:t>
      </w:r>
    </w:p>
    <w:p w14:paraId="032216A8" w14:textId="77777777" w:rsidR="00EF7A1F" w:rsidRPr="00EF7A1F" w:rsidRDefault="00EF7A1F" w:rsidP="00EF7A1F">
      <w:pPr>
        <w:pStyle w:val="ListParagraph"/>
        <w:rPr>
          <w:sz w:val="24"/>
        </w:rPr>
      </w:pPr>
    </w:p>
    <w:p w14:paraId="64393E90" w14:textId="146E97F8" w:rsidR="00EF7A1F" w:rsidRPr="00EF7A1F" w:rsidRDefault="00EF7A1F" w:rsidP="006865AF">
      <w:pPr>
        <w:pStyle w:val="ListParagraph"/>
        <w:numPr>
          <w:ilvl w:val="1"/>
          <w:numId w:val="16"/>
        </w:numPr>
        <w:ind w:left="720"/>
        <w:jc w:val="both"/>
        <w:rPr>
          <w:sz w:val="24"/>
        </w:rPr>
      </w:pPr>
      <w:r>
        <w:rPr>
          <w:sz w:val="24"/>
        </w:rPr>
        <w:t>All communication materials must be provided to SCAG Project Manager prior to completion so that inclusion of this element can be confirmed.</w:t>
      </w:r>
    </w:p>
    <w:p w14:paraId="3164E91F" w14:textId="47BD11B5" w:rsidR="00D267B5" w:rsidRDefault="00D267B5" w:rsidP="00EF7A1F">
      <w:pPr>
        <w:rPr>
          <w:sz w:val="24"/>
          <w:szCs w:val="24"/>
        </w:rPr>
      </w:pPr>
    </w:p>
    <w:p w14:paraId="72C68E66" w14:textId="5488778F" w:rsidR="00327585" w:rsidRPr="00F234CE" w:rsidRDefault="58208947" w:rsidP="759FB9BF">
      <w:pPr>
        <w:numPr>
          <w:ilvl w:val="0"/>
          <w:numId w:val="2"/>
        </w:numPr>
        <w:rPr>
          <w:b/>
          <w:bCs/>
          <w:sz w:val="24"/>
          <w:szCs w:val="24"/>
          <w:u w:val="single"/>
        </w:rPr>
      </w:pPr>
      <w:r w:rsidRPr="759FB9BF">
        <w:rPr>
          <w:b/>
          <w:bCs/>
          <w:sz w:val="24"/>
          <w:szCs w:val="24"/>
          <w:u w:val="single"/>
        </w:rPr>
        <w:t>Non-Exclusivity</w:t>
      </w:r>
    </w:p>
    <w:p w14:paraId="125F8C28" w14:textId="77777777" w:rsidR="00327585" w:rsidRPr="00F234CE" w:rsidRDefault="00327585" w:rsidP="759FB9BF">
      <w:pPr>
        <w:ind w:left="360"/>
        <w:rPr>
          <w:b/>
          <w:bCs/>
          <w:sz w:val="24"/>
          <w:szCs w:val="24"/>
          <w:u w:val="single"/>
        </w:rPr>
      </w:pPr>
    </w:p>
    <w:p w14:paraId="4651CC00" w14:textId="7DA2D95F" w:rsidR="00327585" w:rsidRPr="00473CB6" w:rsidRDefault="58208947" w:rsidP="759FB9BF">
      <w:pPr>
        <w:ind w:left="360"/>
        <w:jc w:val="both"/>
        <w:rPr>
          <w:sz w:val="24"/>
          <w:szCs w:val="24"/>
        </w:rPr>
      </w:pPr>
      <w:r w:rsidRPr="759FB9BF">
        <w:rPr>
          <w:sz w:val="24"/>
          <w:szCs w:val="24"/>
        </w:rPr>
        <w:t xml:space="preserve">Nothing herein is intended nor shall be construed as creating an exclusive arrangement between SCAG and </w:t>
      </w:r>
      <w:r w:rsidR="795C9533" w:rsidRPr="759FB9BF">
        <w:rPr>
          <w:sz w:val="24"/>
          <w:szCs w:val="24"/>
        </w:rPr>
        <w:t>Sub</w:t>
      </w:r>
      <w:r w:rsidR="76C77E8B" w:rsidRPr="759FB9BF">
        <w:rPr>
          <w:sz w:val="24"/>
          <w:szCs w:val="24"/>
        </w:rPr>
        <w:t>-R</w:t>
      </w:r>
      <w:r w:rsidRPr="759FB9BF">
        <w:rPr>
          <w:sz w:val="24"/>
          <w:szCs w:val="24"/>
        </w:rPr>
        <w:t xml:space="preserve">ecipient. This </w:t>
      </w:r>
      <w:r w:rsidR="7460646F" w:rsidRPr="759FB9BF">
        <w:rPr>
          <w:sz w:val="24"/>
          <w:szCs w:val="24"/>
        </w:rPr>
        <w:t>MOU</w:t>
      </w:r>
      <w:r w:rsidRPr="759FB9BF">
        <w:rPr>
          <w:sz w:val="24"/>
          <w:szCs w:val="24"/>
        </w:rPr>
        <w:t xml:space="preserve"> shall not restrict SCAG from acquiring similar, equal or like services from other entities or sources.</w:t>
      </w:r>
    </w:p>
    <w:p w14:paraId="53EAD3A7" w14:textId="77777777" w:rsidR="00327585" w:rsidRDefault="00327585" w:rsidP="759FB9BF">
      <w:pPr>
        <w:ind w:left="360"/>
        <w:rPr>
          <w:b/>
          <w:bCs/>
          <w:sz w:val="24"/>
          <w:szCs w:val="24"/>
          <w:u w:val="single"/>
        </w:rPr>
      </w:pPr>
    </w:p>
    <w:p w14:paraId="0750156B" w14:textId="28D6CFB3" w:rsidR="00D267B5" w:rsidRPr="00F9336B" w:rsidRDefault="433D11E5" w:rsidP="759FB9BF">
      <w:pPr>
        <w:numPr>
          <w:ilvl w:val="0"/>
          <w:numId w:val="2"/>
        </w:numPr>
        <w:tabs>
          <w:tab w:val="clear" w:pos="360"/>
        </w:tabs>
        <w:rPr>
          <w:b/>
          <w:bCs/>
          <w:sz w:val="24"/>
          <w:szCs w:val="24"/>
          <w:u w:val="single"/>
        </w:rPr>
      </w:pPr>
      <w:r w:rsidRPr="759FB9BF">
        <w:rPr>
          <w:b/>
          <w:bCs/>
          <w:sz w:val="24"/>
          <w:szCs w:val="24"/>
          <w:u w:val="single"/>
        </w:rPr>
        <w:t>Severability</w:t>
      </w:r>
    </w:p>
    <w:p w14:paraId="26526478" w14:textId="77777777" w:rsidR="00D267B5" w:rsidRPr="00F9336B" w:rsidRDefault="00D267B5" w:rsidP="759FB9BF">
      <w:pPr>
        <w:ind w:left="720"/>
        <w:rPr>
          <w:sz w:val="24"/>
          <w:szCs w:val="24"/>
        </w:rPr>
      </w:pPr>
    </w:p>
    <w:p w14:paraId="41E504B8" w14:textId="77777777" w:rsidR="00D267B5" w:rsidRDefault="433D11E5" w:rsidP="759FB9BF">
      <w:pPr>
        <w:ind w:left="360"/>
        <w:jc w:val="both"/>
        <w:rPr>
          <w:sz w:val="24"/>
          <w:szCs w:val="24"/>
        </w:rPr>
      </w:pPr>
      <w:r w:rsidRPr="759FB9BF">
        <w:rPr>
          <w:sz w:val="24"/>
          <w:szCs w:val="24"/>
        </w:rPr>
        <w:t>If any provision of this MOU is held to be illegal, invalid, or unenforceable, in whole or in part, such provision shall be modified to the minimum extent necessary to make it legal, valid, and enforceable, and the legality, validity, and enforceability of the remaining provisions shall not be affected thereby.</w:t>
      </w:r>
    </w:p>
    <w:p w14:paraId="09F2D85F" w14:textId="77777777" w:rsidR="00D267B5" w:rsidRPr="00F9336B" w:rsidRDefault="00D267B5" w:rsidP="759FB9BF">
      <w:pPr>
        <w:ind w:left="720"/>
        <w:jc w:val="both"/>
        <w:rPr>
          <w:sz w:val="24"/>
          <w:szCs w:val="24"/>
        </w:rPr>
      </w:pPr>
    </w:p>
    <w:p w14:paraId="4463599A" w14:textId="77777777" w:rsidR="00D267B5" w:rsidRPr="00F9336B" w:rsidRDefault="433D11E5" w:rsidP="759FB9BF">
      <w:pPr>
        <w:numPr>
          <w:ilvl w:val="0"/>
          <w:numId w:val="2"/>
        </w:numPr>
        <w:tabs>
          <w:tab w:val="clear" w:pos="360"/>
        </w:tabs>
        <w:rPr>
          <w:b/>
          <w:bCs/>
          <w:sz w:val="24"/>
          <w:szCs w:val="24"/>
          <w:u w:val="single"/>
        </w:rPr>
      </w:pPr>
      <w:r w:rsidRPr="759FB9BF">
        <w:rPr>
          <w:b/>
          <w:bCs/>
          <w:sz w:val="24"/>
          <w:szCs w:val="24"/>
          <w:u w:val="single"/>
        </w:rPr>
        <w:t>Survival</w:t>
      </w:r>
    </w:p>
    <w:p w14:paraId="32713F6A" w14:textId="77777777" w:rsidR="00D267B5" w:rsidRPr="00F9336B" w:rsidRDefault="00D267B5" w:rsidP="759FB9BF">
      <w:pPr>
        <w:ind w:left="720"/>
        <w:rPr>
          <w:sz w:val="24"/>
          <w:szCs w:val="24"/>
        </w:rPr>
      </w:pPr>
    </w:p>
    <w:p w14:paraId="3D9A9083" w14:textId="77777777" w:rsidR="00D267B5" w:rsidRPr="00F9336B" w:rsidRDefault="433D11E5" w:rsidP="759FB9BF">
      <w:pPr>
        <w:ind w:left="360"/>
        <w:rPr>
          <w:sz w:val="24"/>
          <w:szCs w:val="24"/>
        </w:rPr>
      </w:pPr>
      <w:r w:rsidRPr="759FB9BF">
        <w:rPr>
          <w:sz w:val="24"/>
          <w:szCs w:val="24"/>
        </w:rPr>
        <w:t>The following sections survive expiration or termination of this MOU:</w:t>
      </w:r>
    </w:p>
    <w:p w14:paraId="6DA6C49C" w14:textId="77777777" w:rsidR="00D267B5" w:rsidRPr="00F9336B" w:rsidRDefault="00D267B5" w:rsidP="759FB9BF">
      <w:pPr>
        <w:ind w:left="360"/>
        <w:rPr>
          <w:sz w:val="24"/>
          <w:szCs w:val="24"/>
        </w:rPr>
      </w:pPr>
    </w:p>
    <w:p w14:paraId="35AADCBC" w14:textId="23BDE6FD" w:rsidR="001E448D" w:rsidRDefault="001E448D" w:rsidP="00072861">
      <w:pPr>
        <w:ind w:left="720"/>
        <w:rPr>
          <w:sz w:val="24"/>
          <w:szCs w:val="24"/>
        </w:rPr>
      </w:pPr>
      <w:r>
        <w:rPr>
          <w:sz w:val="24"/>
          <w:szCs w:val="24"/>
        </w:rPr>
        <w:t>Section 5 (Funding)</w:t>
      </w:r>
    </w:p>
    <w:p w14:paraId="0AAB3B7F" w14:textId="76D6DC69" w:rsidR="00001308" w:rsidRDefault="00001308" w:rsidP="00072861">
      <w:pPr>
        <w:ind w:left="720"/>
        <w:rPr>
          <w:ins w:id="26" w:author="Jacob Noonan" w:date="2025-11-10T16:42:00Z" w16du:dateUtc="2025-11-11T00:42:00Z"/>
          <w:sz w:val="24"/>
          <w:szCs w:val="24"/>
        </w:rPr>
      </w:pPr>
      <w:ins w:id="27" w:author="Jacob Noonan" w:date="2025-11-10T16:42:00Z" w16du:dateUtc="2025-11-11T00:42:00Z">
        <w:r>
          <w:rPr>
            <w:sz w:val="24"/>
            <w:szCs w:val="24"/>
          </w:rPr>
          <w:t>Section 9.e. (Protection of Grant Funds)</w:t>
        </w:r>
      </w:ins>
    </w:p>
    <w:p w14:paraId="31D17867" w14:textId="4775BB9C" w:rsidR="00D267B5" w:rsidRDefault="433D11E5" w:rsidP="00072861">
      <w:pPr>
        <w:ind w:left="720"/>
        <w:rPr>
          <w:sz w:val="24"/>
          <w:szCs w:val="24"/>
        </w:rPr>
      </w:pPr>
      <w:r w:rsidRPr="759FB9BF">
        <w:rPr>
          <w:sz w:val="24"/>
          <w:szCs w:val="24"/>
        </w:rPr>
        <w:t xml:space="preserve">Section </w:t>
      </w:r>
      <w:r w:rsidR="4918EFE9" w:rsidRPr="759FB9BF">
        <w:rPr>
          <w:sz w:val="24"/>
          <w:szCs w:val="24"/>
        </w:rPr>
        <w:t xml:space="preserve">10 </w:t>
      </w:r>
      <w:r w:rsidRPr="759FB9BF">
        <w:rPr>
          <w:sz w:val="24"/>
          <w:szCs w:val="24"/>
        </w:rPr>
        <w:t>(</w:t>
      </w:r>
      <w:r w:rsidR="4F7043E3" w:rsidRPr="759FB9BF">
        <w:rPr>
          <w:sz w:val="24"/>
          <w:szCs w:val="24"/>
        </w:rPr>
        <w:t>Work Products</w:t>
      </w:r>
      <w:r w:rsidRPr="759FB9BF">
        <w:rPr>
          <w:sz w:val="24"/>
          <w:szCs w:val="24"/>
        </w:rPr>
        <w:t>)</w:t>
      </w:r>
    </w:p>
    <w:p w14:paraId="479F93CC" w14:textId="2B7D3473" w:rsidR="00C457A6" w:rsidRPr="009E6499" w:rsidRDefault="00C457A6" w:rsidP="00072861">
      <w:pPr>
        <w:ind w:left="720"/>
        <w:rPr>
          <w:sz w:val="24"/>
          <w:szCs w:val="24"/>
        </w:rPr>
      </w:pPr>
      <w:r w:rsidRPr="009E6499">
        <w:rPr>
          <w:sz w:val="24"/>
          <w:szCs w:val="24"/>
        </w:rPr>
        <w:t>Section 12 (Notices)</w:t>
      </w:r>
    </w:p>
    <w:p w14:paraId="5574DA65" w14:textId="79C82E51" w:rsidR="006916E3" w:rsidRPr="009E6499" w:rsidRDefault="006916E3" w:rsidP="006916E3">
      <w:pPr>
        <w:ind w:left="720"/>
        <w:jc w:val="both"/>
        <w:rPr>
          <w:sz w:val="24"/>
          <w:szCs w:val="24"/>
        </w:rPr>
      </w:pPr>
      <w:r w:rsidRPr="009E6499">
        <w:rPr>
          <w:sz w:val="24"/>
          <w:szCs w:val="24"/>
        </w:rPr>
        <w:t>Section 13 (Insurance)</w:t>
      </w:r>
    </w:p>
    <w:p w14:paraId="4C04D844" w14:textId="52A56B2A" w:rsidR="00D267B5" w:rsidRPr="009E6499" w:rsidRDefault="433D11E5" w:rsidP="00072861">
      <w:pPr>
        <w:ind w:left="720"/>
        <w:rPr>
          <w:sz w:val="24"/>
          <w:szCs w:val="24"/>
        </w:rPr>
      </w:pPr>
      <w:r w:rsidRPr="009E6499">
        <w:rPr>
          <w:sz w:val="24"/>
          <w:szCs w:val="24"/>
        </w:rPr>
        <w:t xml:space="preserve">Section </w:t>
      </w:r>
      <w:r w:rsidR="2925735D" w:rsidRPr="009E6499">
        <w:rPr>
          <w:sz w:val="24"/>
          <w:szCs w:val="24"/>
        </w:rPr>
        <w:t>1</w:t>
      </w:r>
      <w:r w:rsidR="4918EFE9" w:rsidRPr="009E6499">
        <w:rPr>
          <w:sz w:val="24"/>
          <w:szCs w:val="24"/>
        </w:rPr>
        <w:t>4</w:t>
      </w:r>
      <w:r w:rsidR="2925735D" w:rsidRPr="009E6499">
        <w:rPr>
          <w:sz w:val="24"/>
          <w:szCs w:val="24"/>
        </w:rPr>
        <w:t xml:space="preserve"> </w:t>
      </w:r>
      <w:r w:rsidRPr="009E6499">
        <w:rPr>
          <w:sz w:val="24"/>
          <w:szCs w:val="24"/>
        </w:rPr>
        <w:t>(Indemni</w:t>
      </w:r>
      <w:r w:rsidR="012159CF" w:rsidRPr="009E6499">
        <w:rPr>
          <w:sz w:val="24"/>
          <w:szCs w:val="24"/>
        </w:rPr>
        <w:t>fication</w:t>
      </w:r>
      <w:r w:rsidRPr="009E6499">
        <w:rPr>
          <w:sz w:val="24"/>
          <w:szCs w:val="24"/>
        </w:rPr>
        <w:t>)</w:t>
      </w:r>
    </w:p>
    <w:p w14:paraId="440A3AF0" w14:textId="77777777" w:rsidR="003F40D9" w:rsidRPr="009E6499" w:rsidRDefault="003F40D9" w:rsidP="00072861">
      <w:pPr>
        <w:ind w:left="720"/>
        <w:rPr>
          <w:sz w:val="24"/>
          <w:szCs w:val="24"/>
        </w:rPr>
      </w:pPr>
      <w:r w:rsidRPr="009E6499">
        <w:rPr>
          <w:sz w:val="24"/>
          <w:szCs w:val="24"/>
        </w:rPr>
        <w:t>Section 15 (Disputes)</w:t>
      </w:r>
    </w:p>
    <w:p w14:paraId="0DE85FB1" w14:textId="09B6C2C1" w:rsidR="00194F05" w:rsidRDefault="433D11E5" w:rsidP="00072861">
      <w:pPr>
        <w:ind w:left="720"/>
        <w:rPr>
          <w:sz w:val="24"/>
          <w:szCs w:val="24"/>
        </w:rPr>
      </w:pPr>
      <w:r w:rsidRPr="759FB9BF">
        <w:rPr>
          <w:sz w:val="24"/>
          <w:szCs w:val="24"/>
        </w:rPr>
        <w:t xml:space="preserve">Section </w:t>
      </w:r>
      <w:r w:rsidR="007E5225">
        <w:rPr>
          <w:sz w:val="24"/>
          <w:szCs w:val="24"/>
        </w:rPr>
        <w:t>18</w:t>
      </w:r>
      <w:r w:rsidR="007E5225" w:rsidRPr="759FB9BF">
        <w:rPr>
          <w:sz w:val="24"/>
          <w:szCs w:val="24"/>
        </w:rPr>
        <w:t xml:space="preserve"> </w:t>
      </w:r>
      <w:r w:rsidR="7C6EAAF0" w:rsidRPr="759FB9BF">
        <w:rPr>
          <w:sz w:val="24"/>
          <w:szCs w:val="24"/>
        </w:rPr>
        <w:t>(Records</w:t>
      </w:r>
      <w:r w:rsidR="6DA68A03" w:rsidRPr="759FB9BF">
        <w:rPr>
          <w:sz w:val="24"/>
          <w:szCs w:val="24"/>
        </w:rPr>
        <w:t xml:space="preserve"> Retention</w:t>
      </w:r>
      <w:r w:rsidR="7C6EAAF0" w:rsidRPr="759FB9BF">
        <w:rPr>
          <w:sz w:val="24"/>
          <w:szCs w:val="24"/>
        </w:rPr>
        <w:t>)</w:t>
      </w:r>
    </w:p>
    <w:p w14:paraId="133A6F1B" w14:textId="5E237912" w:rsidR="00194F05" w:rsidRDefault="7C6EAAF0" w:rsidP="00072861">
      <w:pPr>
        <w:ind w:left="720"/>
        <w:rPr>
          <w:sz w:val="24"/>
          <w:szCs w:val="24"/>
        </w:rPr>
      </w:pPr>
      <w:r w:rsidRPr="759FB9BF">
        <w:rPr>
          <w:sz w:val="24"/>
          <w:szCs w:val="24"/>
        </w:rPr>
        <w:t xml:space="preserve">Section </w:t>
      </w:r>
      <w:r w:rsidR="007E5225">
        <w:rPr>
          <w:sz w:val="24"/>
          <w:szCs w:val="24"/>
        </w:rPr>
        <w:t>19</w:t>
      </w:r>
      <w:r w:rsidR="007E5225" w:rsidRPr="759FB9BF">
        <w:rPr>
          <w:sz w:val="24"/>
          <w:szCs w:val="24"/>
        </w:rPr>
        <w:t xml:space="preserve"> </w:t>
      </w:r>
      <w:r w:rsidRPr="759FB9BF">
        <w:rPr>
          <w:sz w:val="24"/>
          <w:szCs w:val="24"/>
        </w:rPr>
        <w:t>(</w:t>
      </w:r>
      <w:r w:rsidR="6DA68A03" w:rsidRPr="759FB9BF">
        <w:rPr>
          <w:sz w:val="24"/>
          <w:szCs w:val="24"/>
        </w:rPr>
        <w:t>Monitoring and Audit</w:t>
      </w:r>
      <w:r w:rsidR="7A607F36" w:rsidRPr="759FB9BF">
        <w:rPr>
          <w:sz w:val="24"/>
          <w:szCs w:val="24"/>
        </w:rPr>
        <w:t>s</w:t>
      </w:r>
      <w:r w:rsidRPr="759FB9BF">
        <w:rPr>
          <w:sz w:val="24"/>
          <w:szCs w:val="24"/>
        </w:rPr>
        <w:t>)</w:t>
      </w:r>
    </w:p>
    <w:p w14:paraId="4F265088" w14:textId="5F91BE5A" w:rsidR="00194F05" w:rsidRDefault="7C6EAAF0" w:rsidP="00072861">
      <w:pPr>
        <w:ind w:left="720"/>
        <w:rPr>
          <w:sz w:val="24"/>
          <w:szCs w:val="24"/>
        </w:rPr>
      </w:pPr>
      <w:r w:rsidRPr="759FB9BF">
        <w:rPr>
          <w:sz w:val="24"/>
          <w:szCs w:val="24"/>
        </w:rPr>
        <w:t xml:space="preserve">Section </w:t>
      </w:r>
      <w:r w:rsidR="007E5225">
        <w:rPr>
          <w:sz w:val="24"/>
          <w:szCs w:val="24"/>
        </w:rPr>
        <w:t>21</w:t>
      </w:r>
      <w:r w:rsidR="007E5225" w:rsidRPr="759FB9BF">
        <w:rPr>
          <w:sz w:val="24"/>
          <w:szCs w:val="24"/>
        </w:rPr>
        <w:t xml:space="preserve"> </w:t>
      </w:r>
      <w:r w:rsidR="6DA68A03" w:rsidRPr="759FB9BF">
        <w:rPr>
          <w:sz w:val="24"/>
          <w:szCs w:val="24"/>
        </w:rPr>
        <w:t>(Compliance with Laws, Rules, and Regulations)</w:t>
      </w:r>
    </w:p>
    <w:p w14:paraId="0CE421FD" w14:textId="014F0462" w:rsidR="00194F05" w:rsidRPr="00F9336B" w:rsidRDefault="7C6EAAF0" w:rsidP="00072861">
      <w:pPr>
        <w:ind w:left="720"/>
        <w:rPr>
          <w:sz w:val="24"/>
          <w:szCs w:val="24"/>
        </w:rPr>
      </w:pPr>
      <w:r w:rsidRPr="759FB9BF">
        <w:rPr>
          <w:sz w:val="24"/>
          <w:szCs w:val="24"/>
        </w:rPr>
        <w:t xml:space="preserve">Section </w:t>
      </w:r>
      <w:r w:rsidR="003F40D9">
        <w:rPr>
          <w:sz w:val="24"/>
          <w:szCs w:val="24"/>
        </w:rPr>
        <w:t>22</w:t>
      </w:r>
      <w:r w:rsidR="003F40D9" w:rsidRPr="759FB9BF">
        <w:rPr>
          <w:sz w:val="24"/>
          <w:szCs w:val="24"/>
        </w:rPr>
        <w:t xml:space="preserve"> </w:t>
      </w:r>
      <w:r w:rsidR="7A607F36" w:rsidRPr="759FB9BF">
        <w:rPr>
          <w:sz w:val="24"/>
          <w:szCs w:val="24"/>
        </w:rPr>
        <w:t>(</w:t>
      </w:r>
      <w:r w:rsidR="003F40D9" w:rsidRPr="00C2355B">
        <w:rPr>
          <w:sz w:val="24"/>
          <w:szCs w:val="24"/>
        </w:rPr>
        <w:t>Public Works and Construction</w:t>
      </w:r>
      <w:r w:rsidR="7A607F36" w:rsidRPr="759FB9BF">
        <w:rPr>
          <w:sz w:val="24"/>
          <w:szCs w:val="24"/>
        </w:rPr>
        <w:t>)</w:t>
      </w:r>
    </w:p>
    <w:p w14:paraId="43AD2812" w14:textId="1E1CAC93" w:rsidR="00111781" w:rsidRPr="00F9336B" w:rsidRDefault="00111781" w:rsidP="00072861">
      <w:pPr>
        <w:ind w:left="720"/>
        <w:rPr>
          <w:sz w:val="24"/>
          <w:szCs w:val="24"/>
        </w:rPr>
      </w:pPr>
      <w:r w:rsidRPr="00111781">
        <w:rPr>
          <w:sz w:val="24"/>
          <w:szCs w:val="24"/>
        </w:rPr>
        <w:t>Section 23 (Conflict of Interest)</w:t>
      </w:r>
    </w:p>
    <w:p w14:paraId="493380D0" w14:textId="1F1E33E8" w:rsidR="00D267B5" w:rsidRPr="00F9336B" w:rsidRDefault="433D11E5" w:rsidP="00072861">
      <w:pPr>
        <w:ind w:left="720"/>
        <w:rPr>
          <w:sz w:val="24"/>
          <w:szCs w:val="24"/>
        </w:rPr>
      </w:pPr>
      <w:r w:rsidRPr="759FB9BF">
        <w:rPr>
          <w:sz w:val="24"/>
          <w:szCs w:val="24"/>
        </w:rPr>
        <w:t xml:space="preserve">Section </w:t>
      </w:r>
      <w:r w:rsidR="00701E37">
        <w:rPr>
          <w:sz w:val="24"/>
          <w:szCs w:val="24"/>
        </w:rPr>
        <w:t>26</w:t>
      </w:r>
      <w:r w:rsidR="00701E37" w:rsidRPr="759FB9BF">
        <w:rPr>
          <w:sz w:val="24"/>
          <w:szCs w:val="24"/>
        </w:rPr>
        <w:t xml:space="preserve"> </w:t>
      </w:r>
      <w:r w:rsidRPr="759FB9BF">
        <w:rPr>
          <w:sz w:val="24"/>
          <w:szCs w:val="24"/>
        </w:rPr>
        <w:t>(Release of Information)</w:t>
      </w:r>
    </w:p>
    <w:p w14:paraId="1E9DCA0C" w14:textId="55796D3C" w:rsidR="00194F05" w:rsidRDefault="7C6EAAF0" w:rsidP="00072861">
      <w:pPr>
        <w:ind w:left="720"/>
        <w:rPr>
          <w:sz w:val="24"/>
          <w:szCs w:val="24"/>
        </w:rPr>
      </w:pPr>
      <w:r w:rsidRPr="759FB9BF">
        <w:rPr>
          <w:sz w:val="24"/>
          <w:szCs w:val="24"/>
        </w:rPr>
        <w:t xml:space="preserve">Section </w:t>
      </w:r>
      <w:r w:rsidR="00C457A6">
        <w:rPr>
          <w:sz w:val="24"/>
          <w:szCs w:val="24"/>
        </w:rPr>
        <w:t>31</w:t>
      </w:r>
      <w:r w:rsidR="00C457A6" w:rsidRPr="759FB9BF">
        <w:rPr>
          <w:sz w:val="24"/>
          <w:szCs w:val="24"/>
        </w:rPr>
        <w:t xml:space="preserve"> </w:t>
      </w:r>
      <w:r w:rsidRPr="759FB9BF">
        <w:rPr>
          <w:sz w:val="24"/>
          <w:szCs w:val="24"/>
        </w:rPr>
        <w:t>(Jurisdiction and Venue)</w:t>
      </w:r>
    </w:p>
    <w:p w14:paraId="68CEA4F0" w14:textId="792691CF" w:rsidR="00EC3B65" w:rsidRDefault="00EC3B65" w:rsidP="00072861">
      <w:pPr>
        <w:ind w:left="720"/>
        <w:rPr>
          <w:sz w:val="24"/>
          <w:szCs w:val="24"/>
        </w:rPr>
      </w:pPr>
      <w:r>
        <w:rPr>
          <w:sz w:val="24"/>
          <w:szCs w:val="24"/>
        </w:rPr>
        <w:t>Section 32 (Waiver)</w:t>
      </w:r>
    </w:p>
    <w:p w14:paraId="1DB80771" w14:textId="77777777" w:rsidR="00657249" w:rsidRDefault="00657249" w:rsidP="00657249">
      <w:pPr>
        <w:ind w:left="360"/>
        <w:jc w:val="both"/>
        <w:rPr>
          <w:sz w:val="24"/>
          <w:szCs w:val="24"/>
        </w:rPr>
      </w:pPr>
    </w:p>
    <w:p w14:paraId="380229DB" w14:textId="77777777" w:rsidR="00657249" w:rsidRPr="00896175" w:rsidRDefault="00657249" w:rsidP="00657249">
      <w:pPr>
        <w:numPr>
          <w:ilvl w:val="0"/>
          <w:numId w:val="2"/>
        </w:numPr>
        <w:tabs>
          <w:tab w:val="clear" w:pos="360"/>
        </w:tabs>
        <w:rPr>
          <w:b/>
          <w:bCs/>
          <w:sz w:val="24"/>
          <w:szCs w:val="24"/>
          <w:u w:val="single"/>
        </w:rPr>
      </w:pPr>
      <w:r w:rsidRPr="00896175">
        <w:rPr>
          <w:b/>
          <w:bCs/>
          <w:sz w:val="24"/>
          <w:szCs w:val="24"/>
          <w:u w:val="single"/>
        </w:rPr>
        <w:t>Flow-Down Provisions</w:t>
      </w:r>
    </w:p>
    <w:p w14:paraId="460C8C0D" w14:textId="77777777" w:rsidR="00657249" w:rsidRDefault="00657249" w:rsidP="00657249">
      <w:pPr>
        <w:ind w:left="360"/>
        <w:jc w:val="both"/>
        <w:rPr>
          <w:sz w:val="24"/>
          <w:szCs w:val="24"/>
        </w:rPr>
      </w:pPr>
    </w:p>
    <w:p w14:paraId="23D96A7A" w14:textId="7A29BCD9" w:rsidR="00657249" w:rsidRPr="00F9336B" w:rsidRDefault="00B3077F" w:rsidP="00657249">
      <w:pPr>
        <w:ind w:left="360"/>
        <w:jc w:val="both"/>
        <w:rPr>
          <w:sz w:val="24"/>
          <w:szCs w:val="24"/>
        </w:rPr>
      </w:pPr>
      <w:r>
        <w:rPr>
          <w:sz w:val="24"/>
          <w:szCs w:val="24"/>
        </w:rPr>
        <w:t>Reserved</w:t>
      </w:r>
    </w:p>
    <w:p w14:paraId="210ED15C" w14:textId="77777777" w:rsidR="00657249" w:rsidRPr="00F9336B" w:rsidRDefault="00657249" w:rsidP="759FB9BF">
      <w:pPr>
        <w:ind w:left="360"/>
        <w:rPr>
          <w:sz w:val="24"/>
          <w:szCs w:val="24"/>
        </w:rPr>
      </w:pPr>
    </w:p>
    <w:p w14:paraId="04CFAF2D" w14:textId="77777777" w:rsidR="00D267B5" w:rsidRPr="00F9336B" w:rsidRDefault="433D11E5" w:rsidP="759FB9BF">
      <w:pPr>
        <w:numPr>
          <w:ilvl w:val="0"/>
          <w:numId w:val="2"/>
        </w:numPr>
        <w:tabs>
          <w:tab w:val="clear" w:pos="360"/>
        </w:tabs>
        <w:rPr>
          <w:b/>
          <w:bCs/>
          <w:sz w:val="24"/>
          <w:szCs w:val="24"/>
          <w:u w:val="single"/>
        </w:rPr>
      </w:pPr>
      <w:r w:rsidRPr="759FB9BF">
        <w:rPr>
          <w:b/>
          <w:bCs/>
          <w:sz w:val="24"/>
          <w:szCs w:val="24"/>
          <w:u w:val="single"/>
        </w:rPr>
        <w:t>Jurisdiction and Venue</w:t>
      </w:r>
    </w:p>
    <w:p w14:paraId="2E80043A" w14:textId="77777777" w:rsidR="00D267B5" w:rsidRPr="00F9336B" w:rsidRDefault="00D267B5" w:rsidP="759FB9BF">
      <w:pPr>
        <w:pStyle w:val="EndnoteText"/>
        <w:ind w:left="720"/>
        <w:rPr>
          <w:rFonts w:ascii="Times New Roman" w:hAnsi="Times New Roman"/>
          <w:u w:val="single"/>
        </w:rPr>
      </w:pPr>
    </w:p>
    <w:p w14:paraId="002EE55D" w14:textId="5004365F" w:rsidR="00D267B5" w:rsidRPr="00F9336B" w:rsidRDefault="433D11E5" w:rsidP="759FB9BF">
      <w:pPr>
        <w:pStyle w:val="EndnoteText"/>
        <w:ind w:left="360"/>
        <w:jc w:val="both"/>
        <w:rPr>
          <w:rFonts w:ascii="Times New Roman" w:hAnsi="Times New Roman"/>
        </w:rPr>
      </w:pPr>
      <w:r w:rsidRPr="759FB9BF">
        <w:rPr>
          <w:rFonts w:ascii="Times New Roman" w:hAnsi="Times New Roman"/>
        </w:rPr>
        <w:t xml:space="preserve">This MOU shall be deemed an agreement under the laws of the State of California and for all purposes </w:t>
      </w:r>
      <w:r w:rsidRPr="759FB9BF">
        <w:rPr>
          <w:rFonts w:ascii="Times New Roman" w:hAnsi="Times New Roman"/>
        </w:rPr>
        <w:lastRenderedPageBreak/>
        <w:t xml:space="preserve">shall be interpreted in accordance with such laws. </w:t>
      </w:r>
      <w:r w:rsidR="37AFEFBF" w:rsidRPr="759FB9BF">
        <w:rPr>
          <w:rFonts w:ascii="Times New Roman" w:hAnsi="Times New Roman"/>
        </w:rPr>
        <w:t xml:space="preserve">Subject to the provisions in Section </w:t>
      </w:r>
      <w:r w:rsidR="00BC2AB2">
        <w:rPr>
          <w:rFonts w:ascii="Times New Roman" w:hAnsi="Times New Roman"/>
        </w:rPr>
        <w:t>15</w:t>
      </w:r>
      <w:r w:rsidR="37AFEFBF" w:rsidRPr="759FB9BF">
        <w:rPr>
          <w:rFonts w:ascii="Times New Roman" w:hAnsi="Times New Roman"/>
        </w:rPr>
        <w:t xml:space="preserve">, </w:t>
      </w:r>
      <w:r w:rsidR="00B16A24">
        <w:rPr>
          <w:rFonts w:ascii="Times New Roman" w:hAnsi="Times New Roman"/>
        </w:rPr>
        <w:t>t</w:t>
      </w:r>
      <w:r w:rsidR="3944B52F" w:rsidRPr="759FB9BF">
        <w:rPr>
          <w:rFonts w:ascii="Times New Roman" w:hAnsi="Times New Roman"/>
        </w:rPr>
        <w:t>he</w:t>
      </w:r>
      <w:r w:rsidRPr="759FB9BF">
        <w:rPr>
          <w:rFonts w:ascii="Times New Roman" w:hAnsi="Times New Roman"/>
        </w:rPr>
        <w:t xml:space="preserve"> Parties hereby agree and consent to the exclusive </w:t>
      </w:r>
      <w:bookmarkStart w:id="28" w:name="_Int_VzDV6YCj"/>
      <w:r w:rsidRPr="759FB9BF">
        <w:rPr>
          <w:rFonts w:ascii="Times New Roman" w:hAnsi="Times New Roman"/>
        </w:rPr>
        <w:t>jurisdiction</w:t>
      </w:r>
      <w:bookmarkEnd w:id="28"/>
      <w:r w:rsidRPr="759FB9BF">
        <w:rPr>
          <w:rFonts w:ascii="Times New Roman" w:hAnsi="Times New Roman"/>
        </w:rPr>
        <w:t xml:space="preserve"> of the courts of the State of California and that the venue of any action brought thereunder shall be Los Angeles County, California.</w:t>
      </w:r>
    </w:p>
    <w:p w14:paraId="2221CE6B" w14:textId="77777777" w:rsidR="00D267B5" w:rsidRPr="00F9336B" w:rsidRDefault="00D267B5" w:rsidP="759FB9BF">
      <w:pPr>
        <w:pStyle w:val="EndnoteText"/>
        <w:ind w:left="720"/>
        <w:rPr>
          <w:rFonts w:ascii="Times New Roman" w:hAnsi="Times New Roman"/>
        </w:rPr>
      </w:pPr>
    </w:p>
    <w:p w14:paraId="05F8AA1B" w14:textId="77777777" w:rsidR="00D267B5" w:rsidRPr="00F9336B" w:rsidRDefault="433D11E5" w:rsidP="759FB9BF">
      <w:pPr>
        <w:numPr>
          <w:ilvl w:val="0"/>
          <w:numId w:val="2"/>
        </w:numPr>
        <w:tabs>
          <w:tab w:val="clear" w:pos="360"/>
        </w:tabs>
        <w:rPr>
          <w:b/>
          <w:bCs/>
          <w:sz w:val="24"/>
          <w:szCs w:val="24"/>
          <w:u w:val="single"/>
        </w:rPr>
      </w:pPr>
      <w:r w:rsidRPr="759FB9BF">
        <w:rPr>
          <w:b/>
          <w:bCs/>
          <w:sz w:val="24"/>
          <w:szCs w:val="24"/>
          <w:u w:val="single"/>
        </w:rPr>
        <w:t>Waiver</w:t>
      </w:r>
    </w:p>
    <w:p w14:paraId="2FA27765" w14:textId="77777777" w:rsidR="00D267B5" w:rsidRPr="00F9336B" w:rsidRDefault="00D267B5" w:rsidP="759FB9BF">
      <w:pPr>
        <w:pStyle w:val="EndnoteText"/>
        <w:ind w:left="360" w:hanging="360"/>
        <w:rPr>
          <w:rFonts w:ascii="Times New Roman" w:hAnsi="Times New Roman"/>
          <w:u w:val="single"/>
        </w:rPr>
      </w:pPr>
    </w:p>
    <w:p w14:paraId="06CB3044" w14:textId="70FC720C" w:rsidR="00D267B5" w:rsidRPr="00F9336B" w:rsidRDefault="433D11E5" w:rsidP="759FB9BF">
      <w:pPr>
        <w:pStyle w:val="EndnoteText"/>
        <w:ind w:left="360"/>
        <w:jc w:val="both"/>
        <w:rPr>
          <w:rFonts w:ascii="Times New Roman" w:hAnsi="Times New Roman"/>
        </w:rPr>
      </w:pPr>
      <w:r w:rsidRPr="759FB9BF">
        <w:rPr>
          <w:rFonts w:ascii="Times New Roman" w:hAnsi="Times New Roman"/>
        </w:rPr>
        <w:t xml:space="preserve">No delay or failure by either Party to exercise or enforce at any time any right or provision of this </w:t>
      </w:r>
      <w:r w:rsidR="7460646F" w:rsidRPr="759FB9BF">
        <w:rPr>
          <w:rFonts w:ascii="Times New Roman" w:hAnsi="Times New Roman"/>
        </w:rPr>
        <w:t>MOU</w:t>
      </w:r>
      <w:r w:rsidRPr="759FB9BF">
        <w:rPr>
          <w:rFonts w:ascii="Times New Roman" w:hAnsi="Times New Roman"/>
        </w:rPr>
        <w:t xml:space="preserve"> shall be considered a waiver thereof of such Party’s right thereafter to exercise or enforce </w:t>
      </w:r>
      <w:proofErr w:type="gramStart"/>
      <w:r w:rsidRPr="759FB9BF">
        <w:rPr>
          <w:rFonts w:ascii="Times New Roman" w:hAnsi="Times New Roman"/>
        </w:rPr>
        <w:t>each and every</w:t>
      </w:r>
      <w:proofErr w:type="gramEnd"/>
      <w:r w:rsidRPr="759FB9BF">
        <w:rPr>
          <w:rFonts w:ascii="Times New Roman" w:hAnsi="Times New Roman"/>
        </w:rPr>
        <w:t xml:space="preserve"> right and provision of this </w:t>
      </w:r>
      <w:r w:rsidR="7460646F" w:rsidRPr="759FB9BF">
        <w:rPr>
          <w:rFonts w:ascii="Times New Roman" w:hAnsi="Times New Roman"/>
        </w:rPr>
        <w:t>MOU</w:t>
      </w:r>
      <w:r w:rsidRPr="759FB9BF">
        <w:rPr>
          <w:rFonts w:ascii="Times New Roman" w:hAnsi="Times New Roman"/>
        </w:rPr>
        <w:t>.  A Waiver to be valid shall be in writing but need not be supported by consideration</w:t>
      </w:r>
      <w:r w:rsidR="008A5EAD" w:rsidRPr="759FB9BF">
        <w:rPr>
          <w:rFonts w:ascii="Times New Roman" w:hAnsi="Times New Roman"/>
        </w:rPr>
        <w:t xml:space="preserve">. </w:t>
      </w:r>
      <w:r w:rsidRPr="759FB9BF">
        <w:rPr>
          <w:rFonts w:ascii="Times New Roman" w:hAnsi="Times New Roman"/>
        </w:rPr>
        <w:t>No single waiver shall constitute a continuing or subsequent waiver.</w:t>
      </w:r>
    </w:p>
    <w:p w14:paraId="3C075AA0" w14:textId="77777777" w:rsidR="00D267B5" w:rsidRPr="00F9336B" w:rsidRDefault="00D267B5" w:rsidP="759FB9BF">
      <w:pPr>
        <w:pStyle w:val="EndnoteText"/>
        <w:ind w:left="360" w:hanging="360"/>
        <w:rPr>
          <w:rFonts w:ascii="Times New Roman" w:hAnsi="Times New Roman"/>
        </w:rPr>
      </w:pPr>
    </w:p>
    <w:p w14:paraId="012C6F44" w14:textId="77777777" w:rsidR="00D267B5" w:rsidRPr="00F9336B" w:rsidRDefault="433D11E5" w:rsidP="759FB9BF">
      <w:pPr>
        <w:numPr>
          <w:ilvl w:val="0"/>
          <w:numId w:val="2"/>
        </w:numPr>
        <w:tabs>
          <w:tab w:val="clear" w:pos="360"/>
        </w:tabs>
        <w:rPr>
          <w:b/>
          <w:bCs/>
          <w:sz w:val="24"/>
          <w:szCs w:val="24"/>
          <w:u w:val="single"/>
        </w:rPr>
      </w:pPr>
      <w:r w:rsidRPr="759FB9BF">
        <w:rPr>
          <w:b/>
          <w:bCs/>
          <w:sz w:val="24"/>
          <w:szCs w:val="24"/>
          <w:u w:val="single"/>
        </w:rPr>
        <w:t>Standard of Care</w:t>
      </w:r>
    </w:p>
    <w:p w14:paraId="20B52D97" w14:textId="77777777" w:rsidR="00D267B5" w:rsidRPr="001408B3" w:rsidRDefault="00D267B5" w:rsidP="759FB9BF">
      <w:pPr>
        <w:pStyle w:val="EndnoteText"/>
        <w:ind w:left="360" w:hanging="360"/>
        <w:rPr>
          <w:rFonts w:ascii="Times New Roman" w:hAnsi="Times New Roman"/>
          <w:color w:val="000000"/>
        </w:rPr>
      </w:pPr>
    </w:p>
    <w:p w14:paraId="61A2C1F0" w14:textId="19B59F76" w:rsidR="00D267B5" w:rsidRPr="001408B3" w:rsidRDefault="00895919" w:rsidP="759FB9BF">
      <w:pPr>
        <w:pStyle w:val="EndnoteText"/>
        <w:ind w:left="360"/>
        <w:jc w:val="both"/>
        <w:rPr>
          <w:rFonts w:ascii="Times New Roman" w:hAnsi="Times New Roman"/>
          <w:color w:val="000000"/>
        </w:rPr>
      </w:pPr>
      <w:r>
        <w:rPr>
          <w:rFonts w:ascii="Times New Roman" w:hAnsi="Times New Roman"/>
        </w:rPr>
        <w:t>Sub-Recipient</w:t>
      </w:r>
      <w:r w:rsidR="00FF4FDB">
        <w:rPr>
          <w:rFonts w:ascii="Times New Roman" w:hAnsi="Times New Roman"/>
        </w:rPr>
        <w:t xml:space="preserve"> </w:t>
      </w:r>
      <w:r w:rsidR="433D11E5" w:rsidRPr="759FB9BF">
        <w:rPr>
          <w:rFonts w:ascii="Times New Roman" w:hAnsi="Times New Roman"/>
          <w:color w:val="000000" w:themeColor="text1"/>
        </w:rPr>
        <w:t xml:space="preserve">shall perform the work required for the Project under this MOU in accordance with generally accepted industry standards, practices, and principles applicable to such work.  </w:t>
      </w:r>
    </w:p>
    <w:p w14:paraId="3BF6EF7D" w14:textId="77777777" w:rsidR="00D267B5" w:rsidRPr="00F9336B" w:rsidRDefault="00D267B5" w:rsidP="759FB9BF">
      <w:pPr>
        <w:pStyle w:val="BodyTextIndent3"/>
        <w:tabs>
          <w:tab w:val="left" w:pos="1080"/>
        </w:tabs>
        <w:ind w:left="360" w:hanging="360"/>
        <w:rPr>
          <w:rFonts w:ascii="Times New Roman" w:hAnsi="Times New Roman" w:cs="Times New Roman"/>
        </w:rPr>
      </w:pPr>
    </w:p>
    <w:p w14:paraId="0B4E61BC" w14:textId="77777777" w:rsidR="00D267B5" w:rsidRPr="00274EE9" w:rsidRDefault="433D11E5" w:rsidP="759FB9BF">
      <w:pPr>
        <w:numPr>
          <w:ilvl w:val="0"/>
          <w:numId w:val="2"/>
        </w:numPr>
        <w:tabs>
          <w:tab w:val="clear" w:pos="360"/>
        </w:tabs>
        <w:rPr>
          <w:b/>
          <w:bCs/>
          <w:sz w:val="24"/>
          <w:szCs w:val="24"/>
          <w:u w:val="single"/>
        </w:rPr>
      </w:pPr>
      <w:r w:rsidRPr="759FB9BF">
        <w:rPr>
          <w:b/>
          <w:bCs/>
          <w:sz w:val="24"/>
          <w:szCs w:val="24"/>
          <w:u w:val="single"/>
        </w:rPr>
        <w:t>Force Majeure</w:t>
      </w:r>
    </w:p>
    <w:p w14:paraId="59081C2C" w14:textId="77777777" w:rsidR="00D267B5" w:rsidRPr="00766BF8" w:rsidRDefault="00D267B5" w:rsidP="759FB9BF">
      <w:pPr>
        <w:ind w:left="360" w:hanging="360"/>
        <w:rPr>
          <w:sz w:val="24"/>
          <w:szCs w:val="24"/>
          <w:highlight w:val="magenta"/>
          <w:u w:val="single"/>
        </w:rPr>
      </w:pPr>
    </w:p>
    <w:p w14:paraId="272DAAA3" w14:textId="63B7A878" w:rsidR="00D267B5" w:rsidRDefault="433D11E5" w:rsidP="759FB9BF">
      <w:pPr>
        <w:ind w:left="360"/>
        <w:jc w:val="both"/>
        <w:rPr>
          <w:spacing w:val="-3"/>
          <w:sz w:val="24"/>
          <w:szCs w:val="24"/>
        </w:rPr>
      </w:pPr>
      <w:r w:rsidRPr="001408B3">
        <w:rPr>
          <w:spacing w:val="-3"/>
          <w:sz w:val="24"/>
          <w:szCs w:val="24"/>
        </w:rPr>
        <w:t>Neither</w:t>
      </w:r>
      <w:r w:rsidR="2FAB90C9" w:rsidRPr="001408B3">
        <w:rPr>
          <w:spacing w:val="-3"/>
          <w:sz w:val="24"/>
          <w:szCs w:val="24"/>
        </w:rPr>
        <w:t xml:space="preserve"> </w:t>
      </w:r>
      <w:r w:rsidR="3944B52F" w:rsidRPr="001408B3">
        <w:rPr>
          <w:spacing w:val="-3"/>
          <w:sz w:val="24"/>
          <w:szCs w:val="24"/>
        </w:rPr>
        <w:t xml:space="preserve">Party </w:t>
      </w:r>
      <w:r w:rsidRPr="001408B3">
        <w:rPr>
          <w:spacing w:val="-3"/>
          <w:sz w:val="24"/>
          <w:szCs w:val="24"/>
        </w:rPr>
        <w:t xml:space="preserve">shall be liable or deemed to be in default for any delay or failure in performance under this MOU or interruption of services resulting, directly or indirectly, from acts of </w:t>
      </w:r>
      <w:r w:rsidR="3432BE63" w:rsidRPr="001408B3">
        <w:rPr>
          <w:spacing w:val="-3"/>
          <w:sz w:val="24"/>
          <w:szCs w:val="24"/>
        </w:rPr>
        <w:t>nature</w:t>
      </w:r>
      <w:r w:rsidRPr="001408B3">
        <w:rPr>
          <w:spacing w:val="-3"/>
          <w:sz w:val="24"/>
          <w:szCs w:val="24"/>
        </w:rPr>
        <w:t xml:space="preserve">, civil or military authority, acts of public enemy, war, strikes, labor disputes, </w:t>
      </w:r>
      <w:r w:rsidR="3432BE63" w:rsidRPr="001408B3">
        <w:rPr>
          <w:spacing w:val="-3"/>
          <w:sz w:val="24"/>
          <w:szCs w:val="24"/>
        </w:rPr>
        <w:t xml:space="preserve">pandemics, </w:t>
      </w:r>
      <w:r w:rsidRPr="001408B3">
        <w:rPr>
          <w:spacing w:val="-3"/>
          <w:sz w:val="24"/>
          <w:szCs w:val="24"/>
        </w:rPr>
        <w:t xml:space="preserve">or any other similar cause beyond the reasonable control of </w:t>
      </w:r>
      <w:r w:rsidR="013521C9" w:rsidRPr="001408B3">
        <w:rPr>
          <w:spacing w:val="-3"/>
          <w:sz w:val="24"/>
          <w:szCs w:val="24"/>
        </w:rPr>
        <w:t xml:space="preserve">the </w:t>
      </w:r>
      <w:r w:rsidR="3944B52F" w:rsidRPr="001408B3">
        <w:rPr>
          <w:spacing w:val="-3"/>
          <w:sz w:val="24"/>
          <w:szCs w:val="24"/>
        </w:rPr>
        <w:t>Parties</w:t>
      </w:r>
      <w:r w:rsidR="6BD45FD3" w:rsidRPr="001408B3">
        <w:rPr>
          <w:spacing w:val="-3"/>
          <w:sz w:val="24"/>
          <w:szCs w:val="24"/>
        </w:rPr>
        <w:t xml:space="preserve">, provided </w:t>
      </w:r>
      <w:r w:rsidR="2816A460" w:rsidRPr="001408B3">
        <w:rPr>
          <w:spacing w:val="-3"/>
          <w:sz w:val="24"/>
          <w:szCs w:val="24"/>
        </w:rPr>
        <w:t>that the Party seeking to delay or excuse its performance as a result of such event shall notify the other Party</w:t>
      </w:r>
      <w:r w:rsidR="54CF5E11" w:rsidRPr="001408B3">
        <w:rPr>
          <w:spacing w:val="-3"/>
          <w:sz w:val="24"/>
          <w:szCs w:val="24"/>
        </w:rPr>
        <w:t xml:space="preserve"> in writing</w:t>
      </w:r>
      <w:r w:rsidR="27AE35F8" w:rsidRPr="001408B3">
        <w:rPr>
          <w:spacing w:val="-3"/>
          <w:sz w:val="24"/>
          <w:szCs w:val="24"/>
        </w:rPr>
        <w:t xml:space="preserve"> of such circumstances</w:t>
      </w:r>
      <w:r w:rsidR="2816A460" w:rsidRPr="001408B3">
        <w:rPr>
          <w:spacing w:val="-3"/>
          <w:sz w:val="24"/>
          <w:szCs w:val="24"/>
        </w:rPr>
        <w:t xml:space="preserve"> within not more than ten (10) days following the first occurrence of the event forming the basis of the </w:t>
      </w:r>
      <w:r w:rsidR="456EA299" w:rsidRPr="001408B3">
        <w:rPr>
          <w:spacing w:val="-3"/>
          <w:sz w:val="24"/>
          <w:szCs w:val="24"/>
        </w:rPr>
        <w:t>delay or excuse of performance</w:t>
      </w:r>
      <w:r w:rsidRPr="001408B3">
        <w:rPr>
          <w:spacing w:val="-3"/>
          <w:sz w:val="24"/>
          <w:szCs w:val="24"/>
        </w:rPr>
        <w:t>.</w:t>
      </w:r>
      <w:r w:rsidR="27AE35F8" w:rsidRPr="001408B3">
        <w:rPr>
          <w:spacing w:val="-3"/>
          <w:sz w:val="24"/>
          <w:szCs w:val="24"/>
        </w:rPr>
        <w:t xml:space="preserve">  </w:t>
      </w:r>
      <w:proofErr w:type="gramStart"/>
      <w:r w:rsidR="27AE35F8" w:rsidRPr="001408B3">
        <w:rPr>
          <w:spacing w:val="-3"/>
          <w:sz w:val="24"/>
          <w:szCs w:val="24"/>
        </w:rPr>
        <w:t>In the event that</w:t>
      </w:r>
      <w:proofErr w:type="gramEnd"/>
      <w:r w:rsidR="27AE35F8" w:rsidRPr="001408B3">
        <w:rPr>
          <w:spacing w:val="-3"/>
          <w:sz w:val="24"/>
          <w:szCs w:val="24"/>
        </w:rPr>
        <w:t xml:space="preserve"> the Party seeking to delay or excuse its performance fails to timely deliver the notice described in the previous sentence, then such event shall not relieve the Party from its </w:t>
      </w:r>
      <w:r w:rsidR="68998F68" w:rsidRPr="001408B3">
        <w:rPr>
          <w:spacing w:val="-3"/>
          <w:sz w:val="24"/>
          <w:szCs w:val="24"/>
        </w:rPr>
        <w:t>timely performance.</w:t>
      </w:r>
    </w:p>
    <w:p w14:paraId="28F3B909" w14:textId="77777777" w:rsidR="00B13F9B" w:rsidRDefault="00B13F9B" w:rsidP="759FB9BF">
      <w:pPr>
        <w:ind w:left="360"/>
        <w:jc w:val="both"/>
        <w:rPr>
          <w:spacing w:val="-3"/>
          <w:sz w:val="24"/>
          <w:szCs w:val="24"/>
        </w:rPr>
      </w:pPr>
    </w:p>
    <w:p w14:paraId="116B2932" w14:textId="77777777" w:rsidR="00B13F9B" w:rsidRDefault="00B13F9B" w:rsidP="00B13F9B">
      <w:pPr>
        <w:numPr>
          <w:ilvl w:val="0"/>
          <w:numId w:val="2"/>
        </w:numPr>
        <w:suppressAutoHyphens/>
        <w:spacing w:line="240" w:lineRule="atLeast"/>
        <w:rPr>
          <w:b/>
          <w:bCs/>
          <w:sz w:val="24"/>
          <w:szCs w:val="24"/>
          <w:u w:val="single"/>
        </w:rPr>
      </w:pPr>
      <w:r w:rsidRPr="759FB9BF">
        <w:rPr>
          <w:b/>
          <w:bCs/>
          <w:sz w:val="24"/>
          <w:szCs w:val="24"/>
          <w:u w:val="single"/>
        </w:rPr>
        <w:t>Entire MOU</w:t>
      </w:r>
    </w:p>
    <w:p w14:paraId="571819A3" w14:textId="77777777" w:rsidR="00B13F9B" w:rsidRPr="009331A7" w:rsidRDefault="00B13F9B" w:rsidP="00B13F9B">
      <w:pPr>
        <w:suppressAutoHyphens/>
        <w:spacing w:line="240" w:lineRule="atLeast"/>
        <w:ind w:left="360"/>
        <w:rPr>
          <w:b/>
          <w:bCs/>
          <w:sz w:val="24"/>
          <w:szCs w:val="24"/>
          <w:u w:val="single"/>
        </w:rPr>
      </w:pPr>
    </w:p>
    <w:p w14:paraId="529C5E13" w14:textId="63C453FF" w:rsidR="00B13F9B" w:rsidRDefault="00B13F9B" w:rsidP="00B13F9B">
      <w:pPr>
        <w:pStyle w:val="BodyText"/>
        <w:ind w:left="360"/>
        <w:rPr>
          <w:rFonts w:ascii="Times New Roman" w:hAnsi="Times New Roman" w:cs="Times New Roman"/>
        </w:rPr>
      </w:pPr>
      <w:r w:rsidRPr="759FB9BF">
        <w:rPr>
          <w:rFonts w:ascii="Times New Roman" w:hAnsi="Times New Roman" w:cs="Times New Roman"/>
        </w:rPr>
        <w:t xml:space="preserve">This MOU, comprised of these terms and conditions, the attached </w:t>
      </w:r>
      <w:r w:rsidR="008A0868">
        <w:rPr>
          <w:rFonts w:ascii="Times New Roman" w:hAnsi="Times New Roman" w:cs="Times New Roman"/>
        </w:rPr>
        <w:t>e</w:t>
      </w:r>
      <w:r w:rsidRPr="759FB9BF">
        <w:rPr>
          <w:rFonts w:ascii="Times New Roman" w:hAnsi="Times New Roman" w:cs="Times New Roman"/>
        </w:rPr>
        <w:t xml:space="preserve">xhibits, and any properly executed </w:t>
      </w:r>
      <w:r w:rsidR="00502BB8">
        <w:rPr>
          <w:rFonts w:ascii="Times New Roman" w:hAnsi="Times New Roman" w:cs="Times New Roman"/>
        </w:rPr>
        <w:t>a</w:t>
      </w:r>
      <w:r w:rsidRPr="759FB9BF">
        <w:rPr>
          <w:rFonts w:ascii="Times New Roman" w:hAnsi="Times New Roman" w:cs="Times New Roman"/>
        </w:rPr>
        <w:t>mendments, represents and contains the entire agreement of the Parties with respect to the matters set forth herein</w:t>
      </w:r>
      <w:r w:rsidR="0054078B" w:rsidRPr="759FB9BF">
        <w:rPr>
          <w:rFonts w:ascii="Times New Roman" w:hAnsi="Times New Roman" w:cs="Times New Roman"/>
        </w:rPr>
        <w:t xml:space="preserve">. </w:t>
      </w:r>
      <w:r w:rsidRPr="759FB9BF">
        <w:rPr>
          <w:rFonts w:ascii="Times New Roman" w:hAnsi="Times New Roman" w:cs="Times New Roman"/>
        </w:rPr>
        <w:t xml:space="preserve">This MOU supersedes </w:t>
      </w:r>
      <w:proofErr w:type="gramStart"/>
      <w:r w:rsidRPr="759FB9BF">
        <w:rPr>
          <w:rFonts w:ascii="Times New Roman" w:hAnsi="Times New Roman" w:cs="Times New Roman"/>
        </w:rPr>
        <w:t>any and all</w:t>
      </w:r>
      <w:proofErr w:type="gramEnd"/>
      <w:r w:rsidRPr="759FB9BF">
        <w:rPr>
          <w:rFonts w:ascii="Times New Roman" w:hAnsi="Times New Roman" w:cs="Times New Roman"/>
        </w:rPr>
        <w:t xml:space="preserve"> prior negotiations, discussions and, if any, previous agreements between the P</w:t>
      </w:r>
      <w:r w:rsidRPr="00F4518F">
        <w:rPr>
          <w:rFonts w:ascii="Times New Roman" w:hAnsi="Times New Roman" w:cs="Times New Roman"/>
        </w:rPr>
        <w:t>arties</w:t>
      </w:r>
      <w:r w:rsidR="00571CBC" w:rsidRPr="00F4518F">
        <w:rPr>
          <w:rFonts w:ascii="Times New Roman" w:hAnsi="Times New Roman" w:cs="Times New Roman"/>
        </w:rPr>
        <w:t xml:space="preserve"> with respect to the matters set forth herein</w:t>
      </w:r>
      <w:r w:rsidRPr="00F4518F">
        <w:rPr>
          <w:rFonts w:ascii="Times New Roman" w:hAnsi="Times New Roman" w:cs="Times New Roman"/>
        </w:rPr>
        <w:t>.</w:t>
      </w:r>
    </w:p>
    <w:p w14:paraId="1DF80336" w14:textId="77777777" w:rsidR="00D267B5" w:rsidRPr="001408B3" w:rsidRDefault="00D267B5" w:rsidP="759FB9BF">
      <w:pPr>
        <w:ind w:left="360" w:hanging="360"/>
        <w:rPr>
          <w:spacing w:val="-3"/>
          <w:sz w:val="24"/>
          <w:szCs w:val="24"/>
        </w:rPr>
      </w:pPr>
    </w:p>
    <w:p w14:paraId="4E9FF9D8" w14:textId="24655763" w:rsidR="00D267B5" w:rsidRPr="00F9336B" w:rsidRDefault="433D11E5" w:rsidP="759FB9BF">
      <w:pPr>
        <w:numPr>
          <w:ilvl w:val="0"/>
          <w:numId w:val="2"/>
        </w:numPr>
        <w:tabs>
          <w:tab w:val="clear" w:pos="360"/>
        </w:tabs>
        <w:rPr>
          <w:b/>
          <w:bCs/>
          <w:sz w:val="24"/>
          <w:szCs w:val="24"/>
          <w:u w:val="single"/>
        </w:rPr>
      </w:pPr>
      <w:r w:rsidRPr="759FB9BF">
        <w:rPr>
          <w:b/>
          <w:bCs/>
          <w:sz w:val="24"/>
          <w:szCs w:val="24"/>
          <w:u w:val="single"/>
        </w:rPr>
        <w:t>Execution</w:t>
      </w:r>
    </w:p>
    <w:p w14:paraId="6A40BB64" w14:textId="77777777" w:rsidR="00D267B5" w:rsidRPr="001408B3" w:rsidRDefault="00D267B5" w:rsidP="759FB9BF">
      <w:pPr>
        <w:ind w:left="360" w:hanging="360"/>
        <w:rPr>
          <w:spacing w:val="-3"/>
          <w:sz w:val="24"/>
          <w:szCs w:val="24"/>
        </w:rPr>
      </w:pPr>
    </w:p>
    <w:p w14:paraId="5061E90F" w14:textId="4848E548" w:rsidR="00D267B5" w:rsidRPr="001408B3" w:rsidRDefault="433D11E5" w:rsidP="759FB9BF">
      <w:pPr>
        <w:pStyle w:val="BodyText"/>
        <w:ind w:left="360"/>
        <w:rPr>
          <w:rFonts w:ascii="Times New Roman" w:hAnsi="Times New Roman" w:cs="Times New Roman"/>
        </w:rPr>
      </w:pPr>
      <w:r w:rsidRPr="001408B3">
        <w:rPr>
          <w:rFonts w:ascii="Times New Roman" w:hAnsi="Times New Roman" w:cs="Times New Roman"/>
        </w:rPr>
        <w:t>This MOU,</w:t>
      </w:r>
      <w:r w:rsidR="0F92BDB2" w:rsidRPr="001408B3">
        <w:rPr>
          <w:rFonts w:ascii="Times New Roman" w:hAnsi="Times New Roman" w:cs="Times New Roman"/>
        </w:rPr>
        <w:t xml:space="preserve"> </w:t>
      </w:r>
      <w:r w:rsidRPr="001408B3">
        <w:rPr>
          <w:rFonts w:ascii="Times New Roman" w:hAnsi="Times New Roman" w:cs="Times New Roman"/>
        </w:rPr>
        <w:t xml:space="preserve">or any </w:t>
      </w:r>
      <w:r w:rsidR="00B13F9B">
        <w:rPr>
          <w:rFonts w:ascii="Times New Roman" w:hAnsi="Times New Roman" w:cs="Times New Roman"/>
        </w:rPr>
        <w:t>a</w:t>
      </w:r>
      <w:r w:rsidRPr="001408B3">
        <w:rPr>
          <w:rFonts w:ascii="Times New Roman" w:hAnsi="Times New Roman" w:cs="Times New Roman"/>
        </w:rPr>
        <w:t>mendment</w:t>
      </w:r>
      <w:r w:rsidR="00B651CC">
        <w:rPr>
          <w:rFonts w:ascii="Times New Roman" w:hAnsi="Times New Roman" w:cs="Times New Roman"/>
        </w:rPr>
        <w:t>s</w:t>
      </w:r>
      <w:r w:rsidRPr="001408B3">
        <w:rPr>
          <w:rFonts w:ascii="Times New Roman" w:hAnsi="Times New Roman" w:cs="Times New Roman"/>
        </w:rPr>
        <w:t xml:space="preserve"> related thereto, may be executed in multiple </w:t>
      </w:r>
      <w:r w:rsidRPr="001408B3">
        <w:rPr>
          <w:rFonts w:ascii="Times New Roman" w:hAnsi="Times New Roman" w:cs="Times New Roman"/>
          <w:spacing w:val="-3"/>
        </w:rPr>
        <w:t>counterparts</w:t>
      </w:r>
      <w:r w:rsidRPr="001408B3">
        <w:rPr>
          <w:rFonts w:ascii="Times New Roman" w:hAnsi="Times New Roman" w:cs="Times New Roman"/>
        </w:rPr>
        <w:t xml:space="preserve">, each of which shall be deemed to be an original, but all of which shall constitute one and the same agreement. The signature page of this MOU or any </w:t>
      </w:r>
      <w:r w:rsidR="00B13F9B">
        <w:rPr>
          <w:rFonts w:ascii="Times New Roman" w:hAnsi="Times New Roman" w:cs="Times New Roman"/>
        </w:rPr>
        <w:t>a</w:t>
      </w:r>
      <w:r w:rsidRPr="001408B3">
        <w:rPr>
          <w:rFonts w:ascii="Times New Roman" w:hAnsi="Times New Roman" w:cs="Times New Roman"/>
        </w:rPr>
        <w:t>mendment</w:t>
      </w:r>
      <w:r w:rsidR="00B651CC">
        <w:rPr>
          <w:rFonts w:ascii="Times New Roman" w:hAnsi="Times New Roman" w:cs="Times New Roman"/>
        </w:rPr>
        <w:t>s</w:t>
      </w:r>
      <w:r w:rsidRPr="001408B3">
        <w:rPr>
          <w:rFonts w:ascii="Times New Roman" w:hAnsi="Times New Roman" w:cs="Times New Roman"/>
        </w:rPr>
        <w:t xml:space="preserve"> may be executed by way of a manual or authorized </w:t>
      </w:r>
      <w:r w:rsidR="7FE26C8B" w:rsidRPr="001408B3">
        <w:rPr>
          <w:rFonts w:ascii="Times New Roman" w:hAnsi="Times New Roman" w:cs="Times New Roman"/>
        </w:rPr>
        <w:t xml:space="preserve">digital </w:t>
      </w:r>
      <w:r w:rsidRPr="001408B3">
        <w:rPr>
          <w:rFonts w:ascii="Times New Roman" w:hAnsi="Times New Roman" w:cs="Times New Roman"/>
        </w:rPr>
        <w:t>signature.</w:t>
      </w:r>
      <w:r w:rsidR="786D9B38" w:rsidRPr="001408B3">
        <w:rPr>
          <w:rFonts w:ascii="Times New Roman" w:hAnsi="Times New Roman" w:cs="Times New Roman"/>
        </w:rPr>
        <w:t xml:space="preserve"> Delivery of an executed counterpart of a signature page to this </w:t>
      </w:r>
      <w:r w:rsidR="7460646F" w:rsidRPr="001408B3">
        <w:rPr>
          <w:rFonts w:ascii="Times New Roman" w:hAnsi="Times New Roman" w:cs="Times New Roman"/>
        </w:rPr>
        <w:t>MOU</w:t>
      </w:r>
      <w:r w:rsidR="786D9B38" w:rsidRPr="001408B3">
        <w:rPr>
          <w:rFonts w:ascii="Times New Roman" w:hAnsi="Times New Roman" w:cs="Times New Roman"/>
        </w:rPr>
        <w:t xml:space="preserve"> or an </w:t>
      </w:r>
      <w:r w:rsidR="00B13F9B">
        <w:rPr>
          <w:rFonts w:ascii="Times New Roman" w:hAnsi="Times New Roman" w:cs="Times New Roman"/>
        </w:rPr>
        <w:t>a</w:t>
      </w:r>
      <w:r w:rsidR="786D9B38" w:rsidRPr="001408B3">
        <w:rPr>
          <w:rFonts w:ascii="Times New Roman" w:hAnsi="Times New Roman" w:cs="Times New Roman"/>
        </w:rPr>
        <w:t xml:space="preserve">mendment by electronic transmission scanned pages shall be deemed effective as a delivery of a manually or digitally executed counterpart to this </w:t>
      </w:r>
      <w:r w:rsidR="7460646F" w:rsidRPr="001408B3">
        <w:rPr>
          <w:rFonts w:ascii="Times New Roman" w:hAnsi="Times New Roman" w:cs="Times New Roman"/>
        </w:rPr>
        <w:t>MOU</w:t>
      </w:r>
      <w:r w:rsidR="786D9B38" w:rsidRPr="001408B3">
        <w:rPr>
          <w:rFonts w:ascii="Times New Roman" w:hAnsi="Times New Roman" w:cs="Times New Roman"/>
        </w:rPr>
        <w:t xml:space="preserve"> or any </w:t>
      </w:r>
      <w:r w:rsidR="00B13F9B">
        <w:rPr>
          <w:rFonts w:ascii="Times New Roman" w:hAnsi="Times New Roman" w:cs="Times New Roman"/>
        </w:rPr>
        <w:t>a</w:t>
      </w:r>
      <w:r w:rsidR="786D9B38" w:rsidRPr="001408B3">
        <w:rPr>
          <w:rFonts w:ascii="Times New Roman" w:hAnsi="Times New Roman" w:cs="Times New Roman"/>
        </w:rPr>
        <w:t>mendment.</w:t>
      </w:r>
    </w:p>
    <w:p w14:paraId="5736B658" w14:textId="77777777" w:rsidR="00CD6786" w:rsidRPr="00F9336B" w:rsidRDefault="00CD6786" w:rsidP="759FB9BF">
      <w:pPr>
        <w:pStyle w:val="BodyText"/>
        <w:ind w:left="360" w:hanging="360"/>
        <w:rPr>
          <w:rFonts w:ascii="Times New Roman" w:hAnsi="Times New Roman" w:cs="Times New Roman"/>
        </w:rPr>
      </w:pPr>
    </w:p>
    <w:p w14:paraId="68FE3C43" w14:textId="77777777" w:rsidR="00E64E47" w:rsidRPr="00F9336B" w:rsidRDefault="08007811" w:rsidP="759FB9BF">
      <w:pPr>
        <w:keepNext/>
        <w:numPr>
          <w:ilvl w:val="0"/>
          <w:numId w:val="2"/>
        </w:numPr>
        <w:suppressAutoHyphens/>
        <w:spacing w:line="240" w:lineRule="atLeast"/>
        <w:rPr>
          <w:b/>
          <w:bCs/>
          <w:sz w:val="24"/>
          <w:szCs w:val="24"/>
          <w:u w:val="single"/>
        </w:rPr>
      </w:pPr>
      <w:r w:rsidRPr="759FB9BF">
        <w:rPr>
          <w:b/>
          <w:bCs/>
          <w:sz w:val="24"/>
          <w:szCs w:val="24"/>
          <w:u w:val="single"/>
        </w:rPr>
        <w:t>E</w:t>
      </w:r>
      <w:r w:rsidR="03CF5D42" w:rsidRPr="759FB9BF">
        <w:rPr>
          <w:b/>
          <w:bCs/>
          <w:sz w:val="24"/>
          <w:szCs w:val="24"/>
          <w:u w:val="single"/>
        </w:rPr>
        <w:t>ffective Date</w:t>
      </w:r>
    </w:p>
    <w:p w14:paraId="7C5ABE90" w14:textId="77777777" w:rsidR="00E64E47" w:rsidRPr="00F9336B" w:rsidRDefault="00E64E47" w:rsidP="759FB9BF">
      <w:pPr>
        <w:pStyle w:val="BodyText"/>
        <w:ind w:left="360" w:hanging="360"/>
        <w:rPr>
          <w:rFonts w:ascii="Times New Roman" w:hAnsi="Times New Roman" w:cs="Times New Roman"/>
        </w:rPr>
      </w:pPr>
    </w:p>
    <w:p w14:paraId="05153D5B" w14:textId="5C88970E" w:rsidR="00327585" w:rsidRDefault="03CF5D42" w:rsidP="759FB9BF">
      <w:pPr>
        <w:pStyle w:val="BodyText"/>
        <w:ind w:left="360"/>
        <w:rPr>
          <w:rFonts w:ascii="Times New Roman" w:hAnsi="Times New Roman" w:cs="Times New Roman"/>
        </w:rPr>
      </w:pPr>
      <w:r w:rsidRPr="759FB9BF">
        <w:rPr>
          <w:rFonts w:ascii="Times New Roman" w:hAnsi="Times New Roman" w:cs="Times New Roman"/>
        </w:rPr>
        <w:t>Th</w:t>
      </w:r>
      <w:r w:rsidR="3B86B0A1" w:rsidRPr="759FB9BF">
        <w:rPr>
          <w:rFonts w:ascii="Times New Roman" w:hAnsi="Times New Roman" w:cs="Times New Roman"/>
        </w:rPr>
        <w:t xml:space="preserve">is </w:t>
      </w:r>
      <w:r w:rsidR="0A705228" w:rsidRPr="759FB9BF">
        <w:rPr>
          <w:rFonts w:ascii="Times New Roman" w:hAnsi="Times New Roman" w:cs="Times New Roman"/>
        </w:rPr>
        <w:t>MOU</w:t>
      </w:r>
      <w:r w:rsidRPr="759FB9BF">
        <w:rPr>
          <w:rFonts w:ascii="Times New Roman" w:hAnsi="Times New Roman" w:cs="Times New Roman"/>
        </w:rPr>
        <w:t xml:space="preserve"> shall </w:t>
      </w:r>
      <w:r w:rsidR="5426F3B2" w:rsidRPr="759FB9BF">
        <w:rPr>
          <w:rFonts w:ascii="Times New Roman" w:hAnsi="Times New Roman" w:cs="Times New Roman"/>
        </w:rPr>
        <w:t>be</w:t>
      </w:r>
      <w:r w:rsidR="00D6F61C" w:rsidRPr="759FB9BF">
        <w:rPr>
          <w:rFonts w:ascii="Times New Roman" w:hAnsi="Times New Roman" w:cs="Times New Roman"/>
        </w:rPr>
        <w:t xml:space="preserve"> </w:t>
      </w:r>
      <w:r w:rsidR="3B86B0A1" w:rsidRPr="759FB9BF">
        <w:rPr>
          <w:rFonts w:ascii="Times New Roman" w:hAnsi="Times New Roman" w:cs="Times New Roman"/>
        </w:rPr>
        <w:t xml:space="preserve">effective </w:t>
      </w:r>
      <w:r w:rsidR="21913ED6" w:rsidRPr="759FB9BF">
        <w:rPr>
          <w:rFonts w:ascii="Times New Roman" w:hAnsi="Times New Roman" w:cs="Times New Roman"/>
        </w:rPr>
        <w:t xml:space="preserve">as of the last date </w:t>
      </w:r>
      <w:r w:rsidR="2E232508" w:rsidRPr="759FB9BF">
        <w:rPr>
          <w:rFonts w:ascii="Times New Roman" w:hAnsi="Times New Roman" w:cs="Times New Roman"/>
        </w:rPr>
        <w:t>on</w:t>
      </w:r>
      <w:r w:rsidR="21913ED6" w:rsidRPr="759FB9BF">
        <w:rPr>
          <w:rFonts w:ascii="Times New Roman" w:hAnsi="Times New Roman" w:cs="Times New Roman"/>
        </w:rPr>
        <w:t xml:space="preserve"> which the document is executed </w:t>
      </w:r>
      <w:r w:rsidR="3B86B0A1" w:rsidRPr="759FB9BF">
        <w:rPr>
          <w:rFonts w:ascii="Times New Roman" w:hAnsi="Times New Roman" w:cs="Times New Roman"/>
        </w:rPr>
        <w:t xml:space="preserve">by </w:t>
      </w:r>
      <w:r w:rsidR="159B25D9" w:rsidRPr="759FB9BF">
        <w:rPr>
          <w:rFonts w:ascii="Times New Roman" w:hAnsi="Times New Roman" w:cs="Times New Roman"/>
        </w:rPr>
        <w:t xml:space="preserve">all </w:t>
      </w:r>
      <w:r w:rsidR="3B86B0A1" w:rsidRPr="759FB9BF">
        <w:rPr>
          <w:rFonts w:ascii="Times New Roman" w:hAnsi="Times New Roman" w:cs="Times New Roman"/>
        </w:rPr>
        <w:t>Parties</w:t>
      </w:r>
      <w:r w:rsidRPr="759FB9BF">
        <w:rPr>
          <w:rFonts w:ascii="Times New Roman" w:hAnsi="Times New Roman" w:cs="Times New Roman"/>
        </w:rPr>
        <w:t>.</w:t>
      </w:r>
    </w:p>
    <w:p w14:paraId="71ED92C3" w14:textId="77777777" w:rsidR="00CA50AA" w:rsidRDefault="00CA50AA" w:rsidP="759FB9BF">
      <w:pPr>
        <w:pStyle w:val="BodyText"/>
        <w:ind w:left="360"/>
        <w:rPr>
          <w:rFonts w:ascii="Times New Roman" w:hAnsi="Times New Roman" w:cs="Times New Roman"/>
        </w:rPr>
      </w:pPr>
    </w:p>
    <w:p w14:paraId="6C2E0300" w14:textId="6A7B4B54" w:rsidR="00327585" w:rsidRDefault="58208947" w:rsidP="759FB9BF">
      <w:pPr>
        <w:numPr>
          <w:ilvl w:val="0"/>
          <w:numId w:val="2"/>
        </w:numPr>
        <w:suppressAutoHyphens/>
        <w:spacing w:line="240" w:lineRule="atLeast"/>
        <w:rPr>
          <w:b/>
          <w:bCs/>
          <w:sz w:val="24"/>
          <w:szCs w:val="24"/>
          <w:u w:val="single"/>
        </w:rPr>
      </w:pPr>
      <w:r w:rsidRPr="759FB9BF">
        <w:rPr>
          <w:b/>
          <w:bCs/>
          <w:sz w:val="24"/>
          <w:szCs w:val="24"/>
          <w:u w:val="single"/>
        </w:rPr>
        <w:t>Authority</w:t>
      </w:r>
    </w:p>
    <w:p w14:paraId="1705B414" w14:textId="77777777" w:rsidR="00327585" w:rsidRPr="00280143" w:rsidRDefault="00327585" w:rsidP="759FB9BF">
      <w:pPr>
        <w:suppressAutoHyphens/>
        <w:spacing w:line="240" w:lineRule="atLeast"/>
        <w:ind w:left="360"/>
        <w:rPr>
          <w:b/>
          <w:bCs/>
          <w:sz w:val="24"/>
          <w:szCs w:val="24"/>
          <w:u w:val="single"/>
        </w:rPr>
      </w:pPr>
    </w:p>
    <w:p w14:paraId="0A800434" w14:textId="3DD59AEA" w:rsidR="00327585" w:rsidRPr="00F9336B" w:rsidRDefault="795C9533" w:rsidP="759FB9BF">
      <w:pPr>
        <w:pStyle w:val="BodyText"/>
        <w:ind w:left="360"/>
        <w:rPr>
          <w:rFonts w:ascii="Times New Roman" w:hAnsi="Times New Roman" w:cs="Times New Roman"/>
        </w:rPr>
      </w:pPr>
      <w:r w:rsidRPr="759FB9BF">
        <w:rPr>
          <w:rFonts w:ascii="Times New Roman" w:hAnsi="Times New Roman" w:cs="Times New Roman"/>
        </w:rPr>
        <w:t>Sub</w:t>
      </w:r>
      <w:r w:rsidR="58208947" w:rsidRPr="759FB9BF">
        <w:rPr>
          <w:rFonts w:ascii="Times New Roman" w:hAnsi="Times New Roman" w:cs="Times New Roman"/>
        </w:rPr>
        <w:t>-</w:t>
      </w:r>
      <w:r w:rsidR="35BCF0C3" w:rsidRPr="759FB9BF">
        <w:rPr>
          <w:rFonts w:ascii="Times New Roman" w:hAnsi="Times New Roman" w:cs="Times New Roman"/>
        </w:rPr>
        <w:t>R</w:t>
      </w:r>
      <w:r w:rsidR="58208947" w:rsidRPr="759FB9BF">
        <w:rPr>
          <w:rFonts w:ascii="Times New Roman" w:hAnsi="Times New Roman" w:cs="Times New Roman"/>
        </w:rPr>
        <w:t xml:space="preserve">ecipient warrants and certifies that it possesses the legal authority to execute this </w:t>
      </w:r>
      <w:r w:rsidR="7460646F" w:rsidRPr="759FB9BF">
        <w:rPr>
          <w:rFonts w:ascii="Times New Roman" w:hAnsi="Times New Roman" w:cs="Times New Roman"/>
        </w:rPr>
        <w:t>MOU</w:t>
      </w:r>
      <w:r w:rsidR="58208947" w:rsidRPr="759FB9BF">
        <w:rPr>
          <w:rFonts w:ascii="Times New Roman" w:hAnsi="Times New Roman" w:cs="Times New Roman"/>
        </w:rPr>
        <w:t xml:space="preserve"> and to undertake the Project, and</w:t>
      </w:r>
      <w:r w:rsidR="223C0510" w:rsidRPr="759FB9BF">
        <w:rPr>
          <w:rFonts w:ascii="Times New Roman" w:hAnsi="Times New Roman" w:cs="Times New Roman"/>
        </w:rPr>
        <w:t>, if applicable,</w:t>
      </w:r>
      <w:r w:rsidR="58208947" w:rsidRPr="759FB9BF">
        <w:rPr>
          <w:rFonts w:ascii="Times New Roman" w:hAnsi="Times New Roman" w:cs="Times New Roman"/>
        </w:rPr>
        <w:t xml:space="preserve"> that a resolution, motion, or similar action has been fully adopted or passed, as an official act of </w:t>
      </w:r>
      <w:r w:rsidRPr="759FB9BF">
        <w:rPr>
          <w:rFonts w:ascii="Times New Roman" w:hAnsi="Times New Roman" w:cs="Times New Roman"/>
        </w:rPr>
        <w:t>Sub</w:t>
      </w:r>
      <w:r w:rsidR="58208947" w:rsidRPr="759FB9BF">
        <w:rPr>
          <w:rFonts w:ascii="Times New Roman" w:hAnsi="Times New Roman" w:cs="Times New Roman"/>
        </w:rPr>
        <w:t>-</w:t>
      </w:r>
      <w:r w:rsidR="35BCF0C3" w:rsidRPr="759FB9BF">
        <w:rPr>
          <w:rFonts w:ascii="Times New Roman" w:hAnsi="Times New Roman" w:cs="Times New Roman"/>
        </w:rPr>
        <w:t>R</w:t>
      </w:r>
      <w:r w:rsidR="58208947" w:rsidRPr="759FB9BF">
        <w:rPr>
          <w:rFonts w:ascii="Times New Roman" w:hAnsi="Times New Roman" w:cs="Times New Roman"/>
        </w:rPr>
        <w:t xml:space="preserve">ecipient's governing body, authorizing receipt of </w:t>
      </w:r>
      <w:r w:rsidR="7344F851" w:rsidRPr="759FB9BF">
        <w:rPr>
          <w:rFonts w:ascii="Times New Roman" w:hAnsi="Times New Roman" w:cs="Times New Roman"/>
        </w:rPr>
        <w:t xml:space="preserve">the </w:t>
      </w:r>
      <w:r w:rsidR="58208947" w:rsidRPr="759FB9BF">
        <w:rPr>
          <w:rFonts w:ascii="Times New Roman" w:hAnsi="Times New Roman" w:cs="Times New Roman"/>
        </w:rPr>
        <w:t xml:space="preserve">Grant Funds, and directing and designating the authorized representative(s) of </w:t>
      </w:r>
      <w:r w:rsidRPr="759FB9BF">
        <w:rPr>
          <w:rFonts w:ascii="Times New Roman" w:hAnsi="Times New Roman" w:cs="Times New Roman"/>
        </w:rPr>
        <w:t>Sub</w:t>
      </w:r>
      <w:r w:rsidR="58208947" w:rsidRPr="759FB9BF">
        <w:rPr>
          <w:rFonts w:ascii="Times New Roman" w:hAnsi="Times New Roman" w:cs="Times New Roman"/>
        </w:rPr>
        <w:t>-</w:t>
      </w:r>
      <w:r w:rsidR="35BCF0C3" w:rsidRPr="759FB9BF">
        <w:rPr>
          <w:rFonts w:ascii="Times New Roman" w:hAnsi="Times New Roman" w:cs="Times New Roman"/>
        </w:rPr>
        <w:t>R</w:t>
      </w:r>
      <w:r w:rsidR="58208947" w:rsidRPr="759FB9BF">
        <w:rPr>
          <w:rFonts w:ascii="Times New Roman" w:hAnsi="Times New Roman" w:cs="Times New Roman"/>
        </w:rPr>
        <w:t>ecipient to act in connection with the Project and to provide such additional information as may be required by SCAG.</w:t>
      </w:r>
    </w:p>
    <w:p w14:paraId="249BED53" w14:textId="77777777" w:rsidR="007C2CB4" w:rsidRDefault="007C2CB4" w:rsidP="759FB9BF">
      <w:pPr>
        <w:rPr>
          <w:b/>
          <w:bCs/>
        </w:rPr>
      </w:pPr>
    </w:p>
    <w:p w14:paraId="7B2152F5" w14:textId="77777777" w:rsidR="00FA6135" w:rsidRDefault="00FA6135" w:rsidP="759FB9BF">
      <w:pPr>
        <w:rPr>
          <w:b/>
          <w:bCs/>
        </w:rPr>
      </w:pPr>
    </w:p>
    <w:p w14:paraId="75DEC44E" w14:textId="77777777" w:rsidR="00FA6135" w:rsidRDefault="00FA6135" w:rsidP="00FA6135">
      <w:pPr>
        <w:pStyle w:val="BodyText"/>
        <w:jc w:val="center"/>
        <w:rPr>
          <w:b/>
          <w:bCs/>
        </w:rPr>
        <w:sectPr w:rsidR="00FA6135" w:rsidSect="00FA6135">
          <w:headerReference w:type="default" r:id="rId15"/>
          <w:footerReference w:type="default" r:id="rId16"/>
          <w:headerReference w:type="first" r:id="rId17"/>
          <w:footerReference w:type="first" r:id="rId18"/>
          <w:pgSz w:w="12240" w:h="15840"/>
          <w:pgMar w:top="1080" w:right="1080" w:bottom="1350" w:left="1080" w:header="720" w:footer="720" w:gutter="0"/>
          <w:cols w:space="720"/>
          <w:titlePg/>
          <w:docGrid w:linePitch="360"/>
        </w:sectPr>
      </w:pPr>
      <w:r>
        <w:rPr>
          <w:rFonts w:ascii="Times New Roman" w:hAnsi="Times New Roman" w:cs="Times New Roman"/>
        </w:rPr>
        <w:t>[</w:t>
      </w:r>
      <w:r w:rsidRPr="007A541C">
        <w:rPr>
          <w:rFonts w:ascii="Times New Roman" w:hAnsi="Times New Roman" w:cs="Times New Roman"/>
          <w:b/>
          <w:bCs/>
        </w:rPr>
        <w:t xml:space="preserve">The remainder of this page is intentionally left blank. Signatures on </w:t>
      </w:r>
      <w:r>
        <w:rPr>
          <w:rFonts w:ascii="Times New Roman" w:hAnsi="Times New Roman" w:cs="Times New Roman"/>
          <w:b/>
          <w:bCs/>
        </w:rPr>
        <w:t xml:space="preserve">following </w:t>
      </w:r>
      <w:r w:rsidRPr="007A541C">
        <w:rPr>
          <w:rFonts w:ascii="Times New Roman" w:hAnsi="Times New Roman" w:cs="Times New Roman"/>
          <w:b/>
          <w:bCs/>
        </w:rPr>
        <w:t>page.]</w:t>
      </w:r>
      <w:r>
        <w:rPr>
          <w:b/>
          <w:bCs/>
        </w:rPr>
        <w:t xml:space="preserve"> </w:t>
      </w:r>
    </w:p>
    <w:p w14:paraId="5CF0654C" w14:textId="77777777" w:rsidR="00F73E8E" w:rsidRDefault="00F73E8E" w:rsidP="759FB9BF">
      <w:pPr>
        <w:rPr>
          <w:b/>
          <w:bCs/>
        </w:rPr>
        <w:sectPr w:rsidR="00F73E8E" w:rsidSect="009E1AD5">
          <w:headerReference w:type="default" r:id="rId19"/>
          <w:footerReference w:type="default" r:id="rId20"/>
          <w:headerReference w:type="first" r:id="rId21"/>
          <w:footerReference w:type="first" r:id="rId22"/>
          <w:pgSz w:w="12240" w:h="15840"/>
          <w:pgMar w:top="1080" w:right="1080" w:bottom="1350" w:left="1080" w:header="720" w:footer="720" w:gutter="0"/>
          <w:cols w:space="720"/>
          <w:titlePg/>
          <w:docGrid w:linePitch="360"/>
        </w:sectPr>
      </w:pPr>
    </w:p>
    <w:p w14:paraId="502C1486" w14:textId="7A5088BC" w:rsidR="00131EF7" w:rsidRPr="00F9336B" w:rsidRDefault="00E64E47" w:rsidP="004B205C">
      <w:pPr>
        <w:pStyle w:val="BodyTextIndent2"/>
        <w:ind w:left="0" w:firstLine="0"/>
        <w:jc w:val="center"/>
        <w:rPr>
          <w:rFonts w:ascii="Times New Roman" w:hAnsi="Times New Roman" w:cs="Times New Roman"/>
          <w:b/>
          <w:bCs/>
        </w:rPr>
      </w:pPr>
      <w:r w:rsidRPr="00F9336B">
        <w:rPr>
          <w:rFonts w:ascii="Times New Roman" w:hAnsi="Times New Roman" w:cs="Times New Roman"/>
          <w:b/>
          <w:bCs/>
        </w:rPr>
        <w:lastRenderedPageBreak/>
        <w:t xml:space="preserve">SIGNATURE PAGE TO </w:t>
      </w:r>
    </w:p>
    <w:p w14:paraId="461C39C9" w14:textId="1B224F9A" w:rsidR="00E64E47" w:rsidRPr="00F16BBD" w:rsidRDefault="00E64E47" w:rsidP="00F16BBD">
      <w:pPr>
        <w:pStyle w:val="BodyTextIndent2"/>
        <w:ind w:left="0" w:firstLine="0"/>
        <w:jc w:val="center"/>
        <w:rPr>
          <w:rFonts w:ascii="Times New Roman" w:hAnsi="Times New Roman" w:cs="Times New Roman"/>
          <w:b/>
          <w:bCs/>
        </w:rPr>
      </w:pPr>
      <w:r w:rsidRPr="00F9336B">
        <w:rPr>
          <w:rFonts w:ascii="Times New Roman" w:hAnsi="Times New Roman" w:cs="Times New Roman"/>
          <w:b/>
          <w:bCs/>
        </w:rPr>
        <w:t xml:space="preserve">MEMORANDUM OF UNDERSTANDING </w:t>
      </w:r>
    </w:p>
    <w:p w14:paraId="0A9742DB" w14:textId="50728F23" w:rsidR="00F16BBD" w:rsidRPr="00BA2F63" w:rsidRDefault="00F16BBD" w:rsidP="00F16BBD">
      <w:pPr>
        <w:jc w:val="center"/>
        <w:rPr>
          <w:b/>
          <w:bCs/>
          <w:color w:val="000000"/>
          <w:sz w:val="24"/>
          <w:szCs w:val="24"/>
        </w:rPr>
      </w:pPr>
      <w:r w:rsidRPr="00BA2F63">
        <w:rPr>
          <w:b/>
          <w:bCs/>
          <w:color w:val="000000"/>
          <w:sz w:val="24"/>
          <w:szCs w:val="24"/>
        </w:rPr>
        <w:t>N</w:t>
      </w:r>
      <w:r>
        <w:rPr>
          <w:b/>
          <w:bCs/>
          <w:color w:val="000000"/>
          <w:sz w:val="24"/>
          <w:szCs w:val="24"/>
        </w:rPr>
        <w:t>O.</w:t>
      </w:r>
      <w:r w:rsidRPr="00BA2F63">
        <w:rPr>
          <w:b/>
          <w:bCs/>
          <w:color w:val="000000"/>
          <w:sz w:val="24"/>
          <w:szCs w:val="24"/>
        </w:rPr>
        <w:t xml:space="preserve"> M-</w:t>
      </w:r>
      <w:r w:rsidRPr="00280143">
        <w:rPr>
          <w:b/>
          <w:bCs/>
          <w:color w:val="000000"/>
          <w:sz w:val="24"/>
          <w:szCs w:val="24"/>
          <w:highlight w:val="yellow"/>
        </w:rPr>
        <w:t>0</w:t>
      </w:r>
      <w:r w:rsidR="006A09D5">
        <w:rPr>
          <w:b/>
          <w:bCs/>
          <w:color w:val="000000"/>
          <w:sz w:val="24"/>
          <w:szCs w:val="24"/>
          <w:highlight w:val="yellow"/>
        </w:rPr>
        <w:t>XX-2X</w:t>
      </w:r>
    </w:p>
    <w:p w14:paraId="5BBB83DD" w14:textId="77777777" w:rsidR="00560540" w:rsidRPr="00F9336B" w:rsidRDefault="00560540" w:rsidP="00560540">
      <w:pPr>
        <w:pStyle w:val="BodyTextIndent2"/>
        <w:ind w:left="0" w:firstLine="0"/>
        <w:rPr>
          <w:rFonts w:ascii="Times New Roman" w:hAnsi="Times New Roman" w:cs="Times New Roman"/>
        </w:rPr>
      </w:pPr>
    </w:p>
    <w:p w14:paraId="43BEAB13" w14:textId="3FDE2051" w:rsidR="00560540" w:rsidRPr="00F9336B" w:rsidRDefault="00560540" w:rsidP="00560540">
      <w:pPr>
        <w:pStyle w:val="BodyTextIndent2"/>
        <w:ind w:left="0" w:firstLine="0"/>
        <w:rPr>
          <w:rFonts w:ascii="Times New Roman" w:hAnsi="Times New Roman" w:cs="Times New Roman"/>
        </w:rPr>
      </w:pPr>
      <w:r w:rsidRPr="00F9336B">
        <w:rPr>
          <w:rFonts w:ascii="Times New Roman" w:hAnsi="Times New Roman" w:cs="Times New Roman"/>
        </w:rPr>
        <w:t>IN WITNESS WHEREOF, the Parties have caused this M</w:t>
      </w:r>
      <w:r w:rsidR="006F398A">
        <w:rPr>
          <w:rFonts w:ascii="Times New Roman" w:hAnsi="Times New Roman" w:cs="Times New Roman"/>
        </w:rPr>
        <w:t xml:space="preserve">emorandum of </w:t>
      </w:r>
      <w:r w:rsidRPr="00F9336B">
        <w:rPr>
          <w:rFonts w:ascii="Times New Roman" w:hAnsi="Times New Roman" w:cs="Times New Roman"/>
        </w:rPr>
        <w:t>U</w:t>
      </w:r>
      <w:r w:rsidR="006F398A">
        <w:rPr>
          <w:rFonts w:ascii="Times New Roman" w:hAnsi="Times New Roman" w:cs="Times New Roman"/>
        </w:rPr>
        <w:t>nderstanding</w:t>
      </w:r>
      <w:r w:rsidRPr="00F9336B">
        <w:rPr>
          <w:rFonts w:ascii="Times New Roman" w:hAnsi="Times New Roman" w:cs="Times New Roman"/>
        </w:rPr>
        <w:t xml:space="preserve"> to be executed by their duly authorized representatives as of the dates indicated below:</w:t>
      </w:r>
    </w:p>
    <w:p w14:paraId="04B5C010" w14:textId="77777777" w:rsidR="00E64E47" w:rsidRPr="00F9336B" w:rsidRDefault="00E64E47" w:rsidP="00F926A8">
      <w:pPr>
        <w:pStyle w:val="BodyTextIndent2"/>
        <w:ind w:left="0" w:firstLine="0"/>
        <w:jc w:val="left"/>
        <w:rPr>
          <w:rFonts w:ascii="Times New Roman" w:hAnsi="Times New Roman" w:cs="Times New Roman"/>
          <w:sz w:val="16"/>
          <w:szCs w:val="16"/>
        </w:rPr>
      </w:pPr>
    </w:p>
    <w:p w14:paraId="4B95D637" w14:textId="77777777" w:rsidR="00560540" w:rsidRPr="00F9336B" w:rsidRDefault="00560540" w:rsidP="00F926A8">
      <w:pPr>
        <w:pStyle w:val="BodyTextIndent2"/>
        <w:ind w:left="0" w:firstLine="0"/>
        <w:jc w:val="left"/>
        <w:rPr>
          <w:rFonts w:ascii="Times New Roman" w:hAnsi="Times New Roman" w:cs="Times New Roman"/>
          <w:sz w:val="16"/>
          <w:szCs w:val="16"/>
        </w:rPr>
      </w:pPr>
    </w:p>
    <w:p w14:paraId="4E47E2DB" w14:textId="77777777" w:rsidR="00560540" w:rsidRPr="00F9336B" w:rsidRDefault="00560540" w:rsidP="00560540">
      <w:pPr>
        <w:pStyle w:val="Heading4"/>
        <w:numPr>
          <w:ilvl w:val="0"/>
          <w:numId w:val="0"/>
        </w:numPr>
        <w:suppressAutoHyphens/>
        <w:rPr>
          <w:rFonts w:ascii="Times New Roman" w:hAnsi="Times New Roman" w:cs="Times New Roman"/>
          <w:b/>
          <w:bCs/>
          <w:caps/>
          <w:spacing w:val="-3"/>
        </w:rPr>
      </w:pPr>
      <w:r w:rsidRPr="00F9336B">
        <w:rPr>
          <w:rFonts w:ascii="Times New Roman" w:hAnsi="Times New Roman" w:cs="Times New Roman"/>
          <w:b/>
          <w:bCs/>
          <w:caps/>
          <w:spacing w:val="-3"/>
        </w:rPr>
        <w:t>Southern California Association of Governments (“SCAG”)</w:t>
      </w:r>
    </w:p>
    <w:p w14:paraId="36D6D476" w14:textId="77777777" w:rsidR="00560540" w:rsidRPr="00F9336B" w:rsidRDefault="00560540" w:rsidP="00560540">
      <w:pPr>
        <w:tabs>
          <w:tab w:val="left" w:pos="5220"/>
          <w:tab w:val="left" w:pos="5760"/>
        </w:tabs>
        <w:suppressAutoHyphens/>
        <w:jc w:val="both"/>
        <w:rPr>
          <w:spacing w:val="-3"/>
          <w:sz w:val="24"/>
          <w:szCs w:val="24"/>
        </w:rPr>
      </w:pPr>
    </w:p>
    <w:p w14:paraId="6AA171BB" w14:textId="77777777" w:rsidR="00560540" w:rsidRPr="00F9336B" w:rsidRDefault="00560540" w:rsidP="00560540">
      <w:pPr>
        <w:tabs>
          <w:tab w:val="left" w:pos="5220"/>
          <w:tab w:val="left" w:pos="5760"/>
        </w:tabs>
        <w:suppressAutoHyphens/>
        <w:jc w:val="both"/>
        <w:rPr>
          <w:spacing w:val="-3"/>
          <w:sz w:val="24"/>
          <w:szCs w:val="24"/>
        </w:rPr>
      </w:pPr>
    </w:p>
    <w:p w14:paraId="4E94FBFC" w14:textId="77777777" w:rsidR="00560540" w:rsidRPr="00F9336B" w:rsidRDefault="00560540" w:rsidP="00560540">
      <w:pPr>
        <w:tabs>
          <w:tab w:val="left" w:pos="5220"/>
          <w:tab w:val="left" w:pos="5760"/>
        </w:tabs>
        <w:suppressAutoHyphens/>
        <w:jc w:val="both"/>
        <w:rPr>
          <w:spacing w:val="-3"/>
          <w:sz w:val="24"/>
          <w:szCs w:val="24"/>
        </w:rPr>
      </w:pPr>
    </w:p>
    <w:p w14:paraId="4493BF59" w14:textId="77777777" w:rsidR="00560540" w:rsidRPr="00F9336B" w:rsidRDefault="00560540" w:rsidP="00560540">
      <w:pPr>
        <w:pStyle w:val="Heading4"/>
        <w:numPr>
          <w:ilvl w:val="0"/>
          <w:numId w:val="0"/>
        </w:numPr>
        <w:tabs>
          <w:tab w:val="left" w:pos="5220"/>
          <w:tab w:val="left" w:pos="5760"/>
        </w:tabs>
        <w:suppressAutoHyphens/>
        <w:rPr>
          <w:rFonts w:ascii="Times New Roman" w:hAnsi="Times New Roman" w:cs="Times New Roman"/>
          <w:spacing w:val="-3"/>
        </w:rPr>
      </w:pPr>
      <w:r w:rsidRPr="00F9336B">
        <w:rPr>
          <w:rFonts w:ascii="Times New Roman" w:hAnsi="Times New Roman" w:cs="Times New Roman"/>
          <w:spacing w:val="-3"/>
        </w:rPr>
        <w:t>By: _______________________________________________</w:t>
      </w:r>
      <w:r w:rsidRPr="00F9336B">
        <w:rPr>
          <w:rFonts w:ascii="Times New Roman" w:hAnsi="Times New Roman" w:cs="Times New Roman"/>
          <w:spacing w:val="-3"/>
        </w:rPr>
        <w:tab/>
        <w:t>_________________</w:t>
      </w:r>
    </w:p>
    <w:p w14:paraId="73209A23" w14:textId="42D30AC3" w:rsidR="00560540" w:rsidRPr="00F9336B" w:rsidRDefault="000A6DE6" w:rsidP="00560540">
      <w:pPr>
        <w:tabs>
          <w:tab w:val="left" w:pos="6480"/>
        </w:tabs>
        <w:suppressAutoHyphens/>
        <w:ind w:left="360"/>
        <w:jc w:val="both"/>
        <w:rPr>
          <w:sz w:val="24"/>
          <w:szCs w:val="24"/>
        </w:rPr>
      </w:pPr>
      <w:r>
        <w:rPr>
          <w:sz w:val="24"/>
          <w:szCs w:val="24"/>
        </w:rPr>
        <w:t>Cindy Giraldo</w:t>
      </w:r>
      <w:r w:rsidR="00560540" w:rsidRPr="00F9336B">
        <w:rPr>
          <w:sz w:val="24"/>
          <w:szCs w:val="24"/>
        </w:rPr>
        <w:tab/>
        <w:t>Date</w:t>
      </w:r>
    </w:p>
    <w:p w14:paraId="44C624A1" w14:textId="3550C204" w:rsidR="00560540" w:rsidRPr="00F9336B" w:rsidRDefault="00560540" w:rsidP="00560540">
      <w:pPr>
        <w:suppressAutoHyphens/>
        <w:ind w:left="360"/>
        <w:jc w:val="both"/>
        <w:rPr>
          <w:sz w:val="24"/>
          <w:szCs w:val="24"/>
        </w:rPr>
      </w:pPr>
      <w:r w:rsidRPr="00F9336B">
        <w:rPr>
          <w:sz w:val="24"/>
          <w:szCs w:val="24"/>
        </w:rPr>
        <w:t>Chief Financial Officer</w:t>
      </w:r>
    </w:p>
    <w:p w14:paraId="00780E55" w14:textId="77777777" w:rsidR="00560540" w:rsidRPr="00F9336B" w:rsidRDefault="00560540" w:rsidP="00560540">
      <w:pPr>
        <w:rPr>
          <w:color w:val="000000"/>
          <w:sz w:val="24"/>
          <w:szCs w:val="24"/>
        </w:rPr>
      </w:pPr>
    </w:p>
    <w:p w14:paraId="18CA7E31" w14:textId="77777777" w:rsidR="00560540" w:rsidRPr="00F9336B" w:rsidRDefault="00560540" w:rsidP="00560540">
      <w:pPr>
        <w:rPr>
          <w:color w:val="000000"/>
          <w:sz w:val="24"/>
          <w:szCs w:val="24"/>
        </w:rPr>
      </w:pPr>
    </w:p>
    <w:p w14:paraId="2B57D0D4" w14:textId="77777777" w:rsidR="00560540" w:rsidRPr="00F9336B" w:rsidRDefault="00560540" w:rsidP="00560540">
      <w:pPr>
        <w:pStyle w:val="BodyText"/>
        <w:suppressAutoHyphens/>
        <w:rPr>
          <w:rFonts w:ascii="Times New Roman" w:hAnsi="Times New Roman" w:cs="Times New Roman"/>
        </w:rPr>
      </w:pPr>
      <w:r w:rsidRPr="00F9336B">
        <w:rPr>
          <w:rFonts w:ascii="Times New Roman" w:hAnsi="Times New Roman" w:cs="Times New Roman"/>
        </w:rPr>
        <w:t>APPROVED AS TO FORM:</w:t>
      </w:r>
    </w:p>
    <w:p w14:paraId="62F32EBE" w14:textId="6F899163" w:rsidR="00560540" w:rsidRDefault="00560540" w:rsidP="00560540">
      <w:pPr>
        <w:suppressAutoHyphens/>
        <w:jc w:val="both"/>
        <w:rPr>
          <w:spacing w:val="-3"/>
          <w:sz w:val="24"/>
          <w:szCs w:val="24"/>
        </w:rPr>
      </w:pPr>
    </w:p>
    <w:p w14:paraId="0B9B881E" w14:textId="77777777" w:rsidR="00731F78" w:rsidRPr="00F9336B" w:rsidRDefault="00731F78" w:rsidP="00560540">
      <w:pPr>
        <w:suppressAutoHyphens/>
        <w:jc w:val="both"/>
        <w:rPr>
          <w:spacing w:val="-3"/>
          <w:sz w:val="24"/>
          <w:szCs w:val="24"/>
        </w:rPr>
      </w:pPr>
    </w:p>
    <w:p w14:paraId="2655096D" w14:textId="77777777" w:rsidR="00560540" w:rsidRPr="00F9336B" w:rsidRDefault="00560540" w:rsidP="00560540">
      <w:pPr>
        <w:tabs>
          <w:tab w:val="left" w:pos="5220"/>
          <w:tab w:val="left" w:pos="5760"/>
        </w:tabs>
        <w:suppressAutoHyphens/>
        <w:jc w:val="both"/>
        <w:rPr>
          <w:spacing w:val="-3"/>
          <w:sz w:val="24"/>
          <w:szCs w:val="24"/>
        </w:rPr>
      </w:pPr>
      <w:r w:rsidRPr="00F9336B">
        <w:rPr>
          <w:spacing w:val="-3"/>
          <w:sz w:val="24"/>
          <w:szCs w:val="24"/>
        </w:rPr>
        <w:t>By: _______________________________________________</w:t>
      </w:r>
      <w:r w:rsidRPr="00F9336B">
        <w:rPr>
          <w:spacing w:val="-3"/>
          <w:sz w:val="24"/>
          <w:szCs w:val="24"/>
        </w:rPr>
        <w:tab/>
        <w:t>_________________</w:t>
      </w:r>
    </w:p>
    <w:p w14:paraId="27576707" w14:textId="0550EB14" w:rsidR="00560540" w:rsidRPr="00F9336B" w:rsidRDefault="003A46D1" w:rsidP="00560540">
      <w:pPr>
        <w:tabs>
          <w:tab w:val="left" w:pos="6480"/>
        </w:tabs>
        <w:suppressAutoHyphens/>
        <w:ind w:left="360"/>
        <w:jc w:val="both"/>
        <w:rPr>
          <w:sz w:val="24"/>
          <w:szCs w:val="24"/>
        </w:rPr>
      </w:pPr>
      <w:r>
        <w:rPr>
          <w:sz w:val="24"/>
          <w:szCs w:val="24"/>
        </w:rPr>
        <w:t>Richard Lam</w:t>
      </w:r>
      <w:r w:rsidR="00560540" w:rsidRPr="00F9336B">
        <w:rPr>
          <w:sz w:val="24"/>
          <w:szCs w:val="24"/>
        </w:rPr>
        <w:tab/>
        <w:t>Date</w:t>
      </w:r>
    </w:p>
    <w:p w14:paraId="5F183582" w14:textId="70E883CC" w:rsidR="00560540" w:rsidRPr="00F9336B" w:rsidRDefault="003A46D1" w:rsidP="00560540">
      <w:pPr>
        <w:suppressAutoHyphens/>
        <w:ind w:left="360"/>
        <w:jc w:val="both"/>
        <w:rPr>
          <w:sz w:val="24"/>
          <w:szCs w:val="24"/>
        </w:rPr>
      </w:pPr>
      <w:r>
        <w:rPr>
          <w:sz w:val="24"/>
          <w:szCs w:val="24"/>
        </w:rPr>
        <w:t>Senior Deputy Legal</w:t>
      </w:r>
      <w:r w:rsidR="009A730E">
        <w:rPr>
          <w:sz w:val="24"/>
          <w:szCs w:val="24"/>
        </w:rPr>
        <w:t xml:space="preserve"> Counsel</w:t>
      </w:r>
    </w:p>
    <w:p w14:paraId="3EC99E62" w14:textId="77777777" w:rsidR="00560540" w:rsidRPr="00F9336B" w:rsidRDefault="00560540" w:rsidP="00967109">
      <w:pPr>
        <w:pStyle w:val="BodyTextIndent2"/>
        <w:ind w:left="0" w:firstLine="0"/>
        <w:rPr>
          <w:rFonts w:ascii="Times New Roman" w:hAnsi="Times New Roman" w:cs="Times New Roman"/>
        </w:rPr>
      </w:pPr>
    </w:p>
    <w:p w14:paraId="57CDED7E" w14:textId="77777777" w:rsidR="00560540" w:rsidRPr="00F9336B" w:rsidRDefault="00560540" w:rsidP="00967109">
      <w:pPr>
        <w:pStyle w:val="BodyTextIndent2"/>
        <w:ind w:left="0" w:firstLine="0"/>
        <w:rPr>
          <w:rFonts w:ascii="Times New Roman" w:hAnsi="Times New Roman" w:cs="Times New Roman"/>
        </w:rPr>
      </w:pPr>
    </w:p>
    <w:p w14:paraId="121CD717" w14:textId="77777777" w:rsidR="00E64E47" w:rsidRPr="00F9336B" w:rsidRDefault="00E64E47" w:rsidP="00967109">
      <w:pPr>
        <w:suppressAutoHyphens/>
        <w:jc w:val="both"/>
        <w:rPr>
          <w:sz w:val="24"/>
          <w:szCs w:val="24"/>
        </w:rPr>
      </w:pPr>
    </w:p>
    <w:p w14:paraId="77743870" w14:textId="31F937F7" w:rsidR="00E64E47" w:rsidRPr="00F9336B" w:rsidRDefault="00AA6E0A" w:rsidP="00F926A8">
      <w:pPr>
        <w:rPr>
          <w:b/>
          <w:color w:val="000000"/>
          <w:sz w:val="24"/>
          <w:szCs w:val="24"/>
        </w:rPr>
      </w:pPr>
      <w:r w:rsidRPr="00280143">
        <w:rPr>
          <w:b/>
          <w:color w:val="000000"/>
          <w:sz w:val="24"/>
          <w:szCs w:val="24"/>
          <w:highlight w:val="yellow"/>
        </w:rPr>
        <w:t>xxx</w:t>
      </w:r>
      <w:r w:rsidR="00F16BBD">
        <w:rPr>
          <w:b/>
          <w:color w:val="000000"/>
          <w:sz w:val="24"/>
          <w:szCs w:val="24"/>
        </w:rPr>
        <w:t xml:space="preserve"> </w:t>
      </w:r>
      <w:r w:rsidR="00560540" w:rsidRPr="00F16BBD">
        <w:rPr>
          <w:b/>
          <w:color w:val="000000"/>
          <w:sz w:val="24"/>
          <w:szCs w:val="24"/>
        </w:rPr>
        <w:t>(“</w:t>
      </w:r>
      <w:r w:rsidR="00F16BBD" w:rsidRPr="00F16BBD">
        <w:rPr>
          <w:b/>
          <w:color w:val="000000"/>
          <w:sz w:val="24"/>
          <w:szCs w:val="24"/>
        </w:rPr>
        <w:t>Sub-Recipient</w:t>
      </w:r>
      <w:r w:rsidR="00560540" w:rsidRPr="00F16BBD">
        <w:rPr>
          <w:b/>
          <w:color w:val="000000"/>
          <w:sz w:val="24"/>
          <w:szCs w:val="24"/>
        </w:rPr>
        <w:t>”)</w:t>
      </w:r>
    </w:p>
    <w:p w14:paraId="40A60B89" w14:textId="77777777" w:rsidR="00E64E47" w:rsidRPr="00F9336B" w:rsidRDefault="00E64E47" w:rsidP="00F926A8">
      <w:pPr>
        <w:rPr>
          <w:color w:val="000000"/>
          <w:sz w:val="24"/>
          <w:szCs w:val="24"/>
        </w:rPr>
      </w:pPr>
    </w:p>
    <w:p w14:paraId="3D156182" w14:textId="77777777" w:rsidR="00E64E47" w:rsidRPr="00F9336B" w:rsidRDefault="00E64E47" w:rsidP="00F926A8">
      <w:pPr>
        <w:pStyle w:val="Heading4"/>
        <w:numPr>
          <w:ilvl w:val="0"/>
          <w:numId w:val="0"/>
        </w:numPr>
        <w:tabs>
          <w:tab w:val="left" w:pos="5220"/>
          <w:tab w:val="left" w:pos="5760"/>
        </w:tabs>
        <w:suppressAutoHyphens/>
        <w:rPr>
          <w:rFonts w:ascii="Times New Roman" w:hAnsi="Times New Roman" w:cs="Times New Roman"/>
          <w:spacing w:val="-3"/>
        </w:rPr>
      </w:pPr>
      <w:r w:rsidRPr="00F9336B">
        <w:rPr>
          <w:rFonts w:ascii="Times New Roman" w:hAnsi="Times New Roman" w:cs="Times New Roman"/>
          <w:spacing w:val="-3"/>
        </w:rPr>
        <w:t>By: _______________________________________________</w:t>
      </w:r>
      <w:r w:rsidRPr="00F9336B">
        <w:rPr>
          <w:rFonts w:ascii="Times New Roman" w:hAnsi="Times New Roman" w:cs="Times New Roman"/>
          <w:spacing w:val="-3"/>
        </w:rPr>
        <w:tab/>
        <w:t>_________________</w:t>
      </w:r>
    </w:p>
    <w:p w14:paraId="784A90CA" w14:textId="77777777" w:rsidR="00807939" w:rsidRPr="00F9336B" w:rsidRDefault="00617AAA" w:rsidP="00807939">
      <w:pPr>
        <w:tabs>
          <w:tab w:val="left" w:pos="6480"/>
        </w:tabs>
        <w:suppressAutoHyphens/>
        <w:ind w:left="360"/>
        <w:jc w:val="both"/>
        <w:rPr>
          <w:sz w:val="24"/>
          <w:szCs w:val="24"/>
        </w:rPr>
      </w:pPr>
      <w:r w:rsidRPr="005A7684">
        <w:rPr>
          <w:sz w:val="24"/>
          <w:szCs w:val="24"/>
          <w:highlight w:val="yellow"/>
        </w:rPr>
        <w:t>Name</w:t>
      </w:r>
      <w:r w:rsidR="00807939" w:rsidRPr="00F9336B">
        <w:rPr>
          <w:sz w:val="24"/>
          <w:szCs w:val="24"/>
        </w:rPr>
        <w:tab/>
        <w:t>Date</w:t>
      </w:r>
    </w:p>
    <w:p w14:paraId="5FA18A0B" w14:textId="77777777" w:rsidR="00807939" w:rsidRPr="00F9336B" w:rsidRDefault="00617AAA" w:rsidP="00807939">
      <w:pPr>
        <w:suppressAutoHyphens/>
        <w:ind w:left="360"/>
        <w:jc w:val="both"/>
        <w:rPr>
          <w:sz w:val="24"/>
          <w:szCs w:val="24"/>
        </w:rPr>
      </w:pPr>
      <w:r w:rsidRPr="005A7684">
        <w:rPr>
          <w:sz w:val="24"/>
          <w:szCs w:val="24"/>
          <w:highlight w:val="yellow"/>
        </w:rPr>
        <w:t>Title</w:t>
      </w:r>
    </w:p>
    <w:p w14:paraId="5339C127" w14:textId="77777777" w:rsidR="00E64E47" w:rsidRPr="00F9336B" w:rsidRDefault="00E64E47" w:rsidP="00F926A8">
      <w:pPr>
        <w:rPr>
          <w:color w:val="000000"/>
          <w:sz w:val="24"/>
          <w:szCs w:val="24"/>
        </w:rPr>
      </w:pPr>
    </w:p>
    <w:p w14:paraId="69B3EA5B" w14:textId="77777777" w:rsidR="00E64E47" w:rsidRPr="00F9336B" w:rsidRDefault="00E64E47" w:rsidP="00F926A8">
      <w:pPr>
        <w:rPr>
          <w:color w:val="000000"/>
          <w:sz w:val="24"/>
          <w:szCs w:val="24"/>
        </w:rPr>
      </w:pPr>
    </w:p>
    <w:p w14:paraId="36328232" w14:textId="77777777" w:rsidR="00E64E47" w:rsidRPr="00F9336B" w:rsidRDefault="00E64E47" w:rsidP="00F926A8">
      <w:pPr>
        <w:pStyle w:val="BodyText"/>
        <w:suppressAutoHyphens/>
        <w:rPr>
          <w:rFonts w:ascii="Times New Roman" w:hAnsi="Times New Roman" w:cs="Times New Roman"/>
        </w:rPr>
      </w:pPr>
      <w:r w:rsidRPr="00F9336B">
        <w:rPr>
          <w:rFonts w:ascii="Times New Roman" w:hAnsi="Times New Roman" w:cs="Times New Roman"/>
        </w:rPr>
        <w:t>APPROVED AS TO FORM:</w:t>
      </w:r>
    </w:p>
    <w:p w14:paraId="4AB98989" w14:textId="77777777" w:rsidR="00A2079D" w:rsidRPr="00F9336B" w:rsidRDefault="00A2079D" w:rsidP="00F926A8">
      <w:pPr>
        <w:suppressAutoHyphens/>
        <w:jc w:val="both"/>
        <w:rPr>
          <w:sz w:val="24"/>
          <w:szCs w:val="24"/>
        </w:rPr>
      </w:pPr>
    </w:p>
    <w:p w14:paraId="4ADE30A6" w14:textId="77777777" w:rsidR="00E64E47" w:rsidRPr="00F9336B" w:rsidRDefault="00E64E47" w:rsidP="00F926A8">
      <w:pPr>
        <w:suppressAutoHyphens/>
        <w:jc w:val="both"/>
        <w:rPr>
          <w:spacing w:val="-3"/>
          <w:sz w:val="24"/>
          <w:szCs w:val="24"/>
        </w:rPr>
      </w:pPr>
    </w:p>
    <w:p w14:paraId="48FD2F04" w14:textId="77777777" w:rsidR="00E64E47" w:rsidRPr="00F9336B" w:rsidRDefault="00E64E47" w:rsidP="00F926A8">
      <w:pPr>
        <w:pStyle w:val="Heading4"/>
        <w:numPr>
          <w:ilvl w:val="0"/>
          <w:numId w:val="0"/>
        </w:numPr>
        <w:tabs>
          <w:tab w:val="left" w:pos="5220"/>
          <w:tab w:val="left" w:pos="5760"/>
        </w:tabs>
        <w:suppressAutoHyphens/>
        <w:rPr>
          <w:rFonts w:ascii="Times New Roman" w:hAnsi="Times New Roman" w:cs="Times New Roman"/>
          <w:spacing w:val="-3"/>
        </w:rPr>
      </w:pPr>
      <w:r w:rsidRPr="00F9336B">
        <w:rPr>
          <w:rFonts w:ascii="Times New Roman" w:hAnsi="Times New Roman" w:cs="Times New Roman"/>
          <w:spacing w:val="-3"/>
        </w:rPr>
        <w:t>By: _______________________________________________</w:t>
      </w:r>
      <w:r w:rsidRPr="00F9336B">
        <w:rPr>
          <w:rFonts w:ascii="Times New Roman" w:hAnsi="Times New Roman" w:cs="Times New Roman"/>
          <w:spacing w:val="-3"/>
        </w:rPr>
        <w:tab/>
        <w:t>_________________</w:t>
      </w:r>
    </w:p>
    <w:p w14:paraId="340176B5" w14:textId="77777777" w:rsidR="00E64E47" w:rsidRPr="00F9336B" w:rsidRDefault="00617AAA" w:rsidP="00560540">
      <w:pPr>
        <w:tabs>
          <w:tab w:val="left" w:pos="6480"/>
        </w:tabs>
        <w:suppressAutoHyphens/>
        <w:ind w:left="360"/>
        <w:jc w:val="both"/>
        <w:rPr>
          <w:sz w:val="24"/>
          <w:szCs w:val="24"/>
        </w:rPr>
      </w:pPr>
      <w:r w:rsidRPr="005A7684">
        <w:rPr>
          <w:sz w:val="24"/>
          <w:szCs w:val="24"/>
          <w:highlight w:val="yellow"/>
        </w:rPr>
        <w:t>Name</w:t>
      </w:r>
      <w:r w:rsidR="00807939" w:rsidRPr="00F9336B">
        <w:rPr>
          <w:sz w:val="24"/>
          <w:szCs w:val="24"/>
        </w:rPr>
        <w:tab/>
        <w:t>Date</w:t>
      </w:r>
    </w:p>
    <w:p w14:paraId="02C608C2" w14:textId="2CD82864" w:rsidR="005C1E20" w:rsidRPr="005C1E20" w:rsidRDefault="00617AAA" w:rsidP="00F16BBD">
      <w:pPr>
        <w:tabs>
          <w:tab w:val="left" w:pos="6480"/>
        </w:tabs>
        <w:suppressAutoHyphens/>
        <w:ind w:left="360"/>
        <w:jc w:val="both"/>
        <w:rPr>
          <w:b/>
          <w:bCs/>
          <w:sz w:val="32"/>
          <w:szCs w:val="32"/>
        </w:rPr>
      </w:pPr>
      <w:r w:rsidRPr="005A7684">
        <w:rPr>
          <w:sz w:val="24"/>
          <w:szCs w:val="24"/>
          <w:highlight w:val="yellow"/>
        </w:rPr>
        <w:t>Title</w:t>
      </w:r>
    </w:p>
    <w:sectPr w:rsidR="005C1E20" w:rsidRPr="005C1E20" w:rsidSect="009E1AD5">
      <w:headerReference w:type="first" r:id="rId23"/>
      <w:footerReference w:type="first" r:id="rId24"/>
      <w:pgSz w:w="12240" w:h="15840"/>
      <w:pgMar w:top="1080" w:right="1080" w:bottom="135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0E69A" w14:textId="77777777" w:rsidR="00322079" w:rsidRDefault="00322079" w:rsidP="005A7EDE">
      <w:r>
        <w:separator/>
      </w:r>
    </w:p>
    <w:p w14:paraId="5DCB762A" w14:textId="77777777" w:rsidR="00322079" w:rsidRDefault="00322079"/>
  </w:endnote>
  <w:endnote w:type="continuationSeparator" w:id="0">
    <w:p w14:paraId="2E521CE4" w14:textId="77777777" w:rsidR="00322079" w:rsidRDefault="00322079" w:rsidP="005A7EDE">
      <w:r>
        <w:continuationSeparator/>
      </w:r>
    </w:p>
    <w:p w14:paraId="1F2B2F52" w14:textId="77777777" w:rsidR="00322079" w:rsidRDefault="00322079"/>
  </w:endnote>
  <w:endnote w:type="continuationNotice" w:id="1">
    <w:p w14:paraId="174D901B" w14:textId="77777777" w:rsidR="00322079" w:rsidRDefault="003220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calaSansLF-Regular">
    <w:altName w:val="Calibri"/>
    <w:charset w:val="00"/>
    <w:family w:val="auto"/>
    <w:pitch w:val="variable"/>
    <w:sig w:usb0="80000027" w:usb1="00000000" w:usb2="00000000" w:usb3="00000000" w:csb0="00000001" w:csb1="00000000"/>
  </w:font>
  <w:font w:name="Book Antiqua">
    <w:charset w:val="00"/>
    <w:family w:val="roman"/>
    <w:pitch w:val="variable"/>
    <w:sig w:usb0="00000287" w:usb1="00000000" w:usb2="00000000" w:usb3="00000000" w:csb0="0000009F" w:csb1="00000000"/>
  </w:font>
  <w:font w:name="Univers Condensed">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0F3D0" w14:textId="77777777" w:rsidR="00FA6135" w:rsidRPr="005A2E80" w:rsidRDefault="00FA6135">
    <w:pPr>
      <w:pStyle w:val="Footer"/>
      <w:rPr>
        <w:sz w:val="16"/>
        <w:szCs w:val="16"/>
      </w:rPr>
    </w:pPr>
    <w:r>
      <w:rPr>
        <w:sz w:val="16"/>
        <w:szCs w:val="16"/>
      </w:rPr>
      <w:t xml:space="preserve">Page </w:t>
    </w:r>
    <w:r w:rsidRPr="00C147DC">
      <w:rPr>
        <w:sz w:val="16"/>
        <w:szCs w:val="16"/>
      </w:rPr>
      <w:fldChar w:fldCharType="begin"/>
    </w:r>
    <w:r w:rsidRPr="00C147DC">
      <w:rPr>
        <w:sz w:val="16"/>
        <w:szCs w:val="16"/>
      </w:rPr>
      <w:instrText xml:space="preserve"> PAGE   \* MERGEFORMAT </w:instrText>
    </w:r>
    <w:r w:rsidRPr="00C147DC">
      <w:rPr>
        <w:sz w:val="16"/>
        <w:szCs w:val="16"/>
      </w:rPr>
      <w:fldChar w:fldCharType="separate"/>
    </w:r>
    <w:r>
      <w:rPr>
        <w:noProof/>
        <w:sz w:val="16"/>
        <w:szCs w:val="16"/>
      </w:rPr>
      <w:t>13</w:t>
    </w:r>
    <w:r w:rsidRPr="00C147DC">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0FA6135" w14:paraId="7D20C2D6" w14:textId="77777777" w:rsidTr="2262968A">
      <w:trPr>
        <w:trHeight w:val="300"/>
      </w:trPr>
      <w:tc>
        <w:tcPr>
          <w:tcW w:w="3360" w:type="dxa"/>
        </w:tcPr>
        <w:p w14:paraId="0088D1D3" w14:textId="77777777" w:rsidR="00FA6135" w:rsidRDefault="00FA6135" w:rsidP="2262968A">
          <w:pPr>
            <w:pStyle w:val="Header"/>
            <w:ind w:left="-115"/>
          </w:pPr>
        </w:p>
      </w:tc>
      <w:tc>
        <w:tcPr>
          <w:tcW w:w="3360" w:type="dxa"/>
        </w:tcPr>
        <w:p w14:paraId="1BE6310B" w14:textId="77777777" w:rsidR="00FA6135" w:rsidRDefault="00FA6135" w:rsidP="2262968A">
          <w:pPr>
            <w:pStyle w:val="Header"/>
            <w:jc w:val="center"/>
          </w:pPr>
        </w:p>
      </w:tc>
      <w:tc>
        <w:tcPr>
          <w:tcW w:w="3360" w:type="dxa"/>
        </w:tcPr>
        <w:p w14:paraId="68F43EF9" w14:textId="77777777" w:rsidR="00FA6135" w:rsidRDefault="00FA6135" w:rsidP="2262968A">
          <w:pPr>
            <w:pStyle w:val="Header"/>
            <w:ind w:right="-115"/>
            <w:jc w:val="right"/>
          </w:pPr>
        </w:p>
      </w:tc>
    </w:tr>
  </w:tbl>
  <w:p w14:paraId="6CDF954F" w14:textId="77777777" w:rsidR="00FA6135" w:rsidRDefault="00FA61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EED9B" w14:textId="77777777" w:rsidR="002C0B9D" w:rsidRPr="005A2E80" w:rsidRDefault="002C0B9D">
    <w:pPr>
      <w:pStyle w:val="Footer"/>
      <w:rPr>
        <w:sz w:val="16"/>
        <w:szCs w:val="16"/>
      </w:rPr>
    </w:pPr>
    <w:r>
      <w:rPr>
        <w:sz w:val="16"/>
        <w:szCs w:val="16"/>
      </w:rPr>
      <w:t xml:space="preserve">Page </w:t>
    </w:r>
    <w:r w:rsidRPr="00C147DC">
      <w:rPr>
        <w:sz w:val="16"/>
        <w:szCs w:val="16"/>
      </w:rPr>
      <w:fldChar w:fldCharType="begin"/>
    </w:r>
    <w:r w:rsidRPr="00C147DC">
      <w:rPr>
        <w:sz w:val="16"/>
        <w:szCs w:val="16"/>
      </w:rPr>
      <w:instrText xml:space="preserve"> PAGE   \* MERGEFORMAT </w:instrText>
    </w:r>
    <w:r w:rsidRPr="00C147DC">
      <w:rPr>
        <w:sz w:val="16"/>
        <w:szCs w:val="16"/>
      </w:rPr>
      <w:fldChar w:fldCharType="separate"/>
    </w:r>
    <w:r>
      <w:rPr>
        <w:noProof/>
        <w:sz w:val="16"/>
        <w:szCs w:val="16"/>
      </w:rPr>
      <w:t>13</w:t>
    </w:r>
    <w:r w:rsidRPr="00C147DC">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2262968A" w14:paraId="38A380D4" w14:textId="77777777" w:rsidTr="2262968A">
      <w:trPr>
        <w:trHeight w:val="300"/>
      </w:trPr>
      <w:tc>
        <w:tcPr>
          <w:tcW w:w="3360" w:type="dxa"/>
        </w:tcPr>
        <w:p w14:paraId="4C76A6CA" w14:textId="4387816F" w:rsidR="2262968A" w:rsidRDefault="2262968A" w:rsidP="2262968A">
          <w:pPr>
            <w:pStyle w:val="Header"/>
            <w:ind w:left="-115"/>
          </w:pPr>
        </w:p>
      </w:tc>
      <w:tc>
        <w:tcPr>
          <w:tcW w:w="3360" w:type="dxa"/>
        </w:tcPr>
        <w:p w14:paraId="3C83683F" w14:textId="1DC33182" w:rsidR="2262968A" w:rsidRDefault="2262968A" w:rsidP="2262968A">
          <w:pPr>
            <w:pStyle w:val="Header"/>
            <w:jc w:val="center"/>
          </w:pPr>
        </w:p>
      </w:tc>
      <w:tc>
        <w:tcPr>
          <w:tcW w:w="3360" w:type="dxa"/>
        </w:tcPr>
        <w:p w14:paraId="36A384B1" w14:textId="7FA0B175" w:rsidR="2262968A" w:rsidRDefault="2262968A" w:rsidP="2262968A">
          <w:pPr>
            <w:pStyle w:val="Header"/>
            <w:ind w:right="-115"/>
            <w:jc w:val="right"/>
          </w:pPr>
        </w:p>
      </w:tc>
    </w:tr>
  </w:tbl>
  <w:p w14:paraId="3A8C8F93" w14:textId="4A4E37F9" w:rsidR="003F51D5" w:rsidRDefault="003F51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2262968A" w14:paraId="260222B5" w14:textId="77777777" w:rsidTr="2262968A">
      <w:trPr>
        <w:trHeight w:val="300"/>
      </w:trPr>
      <w:tc>
        <w:tcPr>
          <w:tcW w:w="3360" w:type="dxa"/>
        </w:tcPr>
        <w:p w14:paraId="13041AB7" w14:textId="6308C480" w:rsidR="2262968A" w:rsidRDefault="2262968A" w:rsidP="2262968A">
          <w:pPr>
            <w:pStyle w:val="Header"/>
            <w:ind w:left="-115"/>
          </w:pPr>
        </w:p>
      </w:tc>
      <w:tc>
        <w:tcPr>
          <w:tcW w:w="3360" w:type="dxa"/>
        </w:tcPr>
        <w:p w14:paraId="23300E2D" w14:textId="2EED8BB8" w:rsidR="2262968A" w:rsidRDefault="2262968A" w:rsidP="2262968A">
          <w:pPr>
            <w:pStyle w:val="Header"/>
            <w:jc w:val="center"/>
          </w:pPr>
        </w:p>
      </w:tc>
      <w:tc>
        <w:tcPr>
          <w:tcW w:w="3360" w:type="dxa"/>
        </w:tcPr>
        <w:p w14:paraId="55C08881" w14:textId="45EC4957" w:rsidR="2262968A" w:rsidRDefault="2262968A" w:rsidP="2262968A">
          <w:pPr>
            <w:pStyle w:val="Header"/>
            <w:ind w:right="-115"/>
            <w:jc w:val="right"/>
          </w:pPr>
        </w:p>
      </w:tc>
    </w:tr>
  </w:tbl>
  <w:p w14:paraId="142E9A54" w14:textId="2D665A83" w:rsidR="003F51D5" w:rsidRDefault="003F5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E137A" w14:textId="77777777" w:rsidR="00322079" w:rsidRDefault="00322079" w:rsidP="005A7EDE">
      <w:r>
        <w:separator/>
      </w:r>
    </w:p>
    <w:p w14:paraId="77AE3A76" w14:textId="77777777" w:rsidR="00322079" w:rsidRDefault="00322079"/>
  </w:footnote>
  <w:footnote w:type="continuationSeparator" w:id="0">
    <w:p w14:paraId="5DD30F11" w14:textId="77777777" w:rsidR="00322079" w:rsidRDefault="00322079" w:rsidP="005A7EDE">
      <w:r>
        <w:continuationSeparator/>
      </w:r>
    </w:p>
    <w:p w14:paraId="04F5E0A9" w14:textId="77777777" w:rsidR="00322079" w:rsidRDefault="00322079"/>
  </w:footnote>
  <w:footnote w:type="continuationNotice" w:id="1">
    <w:p w14:paraId="2A1E15DD" w14:textId="77777777" w:rsidR="00322079" w:rsidRDefault="003220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35"/>
      <w:gridCol w:w="1431"/>
    </w:tblGrid>
    <w:tr w:rsidR="00FA6135" w14:paraId="074A4913" w14:textId="77777777" w:rsidTr="00F16BBD">
      <w:trPr>
        <w:jc w:val="right"/>
      </w:trPr>
      <w:tc>
        <w:tcPr>
          <w:tcW w:w="1935" w:type="dxa"/>
        </w:tcPr>
        <w:p w14:paraId="1F3F1C4B" w14:textId="77777777" w:rsidR="00FA6135" w:rsidRPr="003D1700" w:rsidRDefault="00FA6135" w:rsidP="00B3045D">
          <w:pPr>
            <w:pStyle w:val="Header"/>
            <w:jc w:val="right"/>
            <w:rPr>
              <w:sz w:val="18"/>
              <w:szCs w:val="18"/>
            </w:rPr>
          </w:pPr>
          <w:r w:rsidRPr="003D1700">
            <w:rPr>
              <w:sz w:val="18"/>
              <w:szCs w:val="18"/>
            </w:rPr>
            <w:t xml:space="preserve">MOU </w:t>
          </w:r>
          <w:proofErr w:type="gramStart"/>
          <w:r w:rsidRPr="003D1700">
            <w:rPr>
              <w:sz w:val="18"/>
              <w:szCs w:val="18"/>
            </w:rPr>
            <w:t>No. :</w:t>
          </w:r>
          <w:proofErr w:type="gramEnd"/>
        </w:p>
      </w:tc>
      <w:tc>
        <w:tcPr>
          <w:tcW w:w="1431" w:type="dxa"/>
          <w:tcMar>
            <w:left w:w="0" w:type="dxa"/>
            <w:right w:w="0" w:type="dxa"/>
          </w:tcMar>
        </w:tcPr>
        <w:p w14:paraId="532D2DFE" w14:textId="77777777" w:rsidR="00FA6135" w:rsidRPr="00BF0CD5" w:rsidRDefault="00FA6135" w:rsidP="003D1700">
          <w:pPr>
            <w:pStyle w:val="Header"/>
            <w:rPr>
              <w:sz w:val="18"/>
              <w:szCs w:val="18"/>
              <w:highlight w:val="yellow"/>
            </w:rPr>
          </w:pPr>
          <w:r>
            <w:rPr>
              <w:sz w:val="18"/>
              <w:szCs w:val="18"/>
              <w:highlight w:val="yellow"/>
            </w:rPr>
            <w:t>M-0XX-2X</w:t>
          </w:r>
        </w:p>
      </w:tc>
    </w:tr>
    <w:tr w:rsidR="00FA6135" w:rsidRPr="00A32AE7" w14:paraId="294C503C" w14:textId="77777777" w:rsidTr="00F16BBD">
      <w:trPr>
        <w:jc w:val="right"/>
      </w:trPr>
      <w:tc>
        <w:tcPr>
          <w:tcW w:w="1935" w:type="dxa"/>
        </w:tcPr>
        <w:p w14:paraId="47E206F7" w14:textId="77777777" w:rsidR="00FA6135" w:rsidRPr="00BF0CD5" w:rsidRDefault="00FA6135" w:rsidP="00B3045D">
          <w:pPr>
            <w:pStyle w:val="Header"/>
            <w:jc w:val="right"/>
            <w:rPr>
              <w:sz w:val="18"/>
              <w:szCs w:val="18"/>
            </w:rPr>
          </w:pPr>
          <w:r w:rsidRPr="00BF0CD5">
            <w:rPr>
              <w:sz w:val="18"/>
              <w:szCs w:val="18"/>
            </w:rPr>
            <w:t xml:space="preserve">SCAG Project/OWP </w:t>
          </w:r>
          <w:proofErr w:type="gramStart"/>
          <w:r w:rsidRPr="00BF0CD5">
            <w:rPr>
              <w:sz w:val="18"/>
              <w:szCs w:val="18"/>
            </w:rPr>
            <w:t>No. :</w:t>
          </w:r>
          <w:proofErr w:type="gramEnd"/>
        </w:p>
      </w:tc>
      <w:tc>
        <w:tcPr>
          <w:tcW w:w="1431" w:type="dxa"/>
          <w:tcMar>
            <w:left w:w="0" w:type="dxa"/>
            <w:right w:w="0" w:type="dxa"/>
          </w:tcMar>
        </w:tcPr>
        <w:p w14:paraId="4531F9E3" w14:textId="77777777" w:rsidR="00FA6135" w:rsidRPr="00515AA6" w:rsidRDefault="00FA6135" w:rsidP="003D1700">
          <w:pPr>
            <w:pStyle w:val="Header"/>
            <w:rPr>
              <w:sz w:val="18"/>
              <w:szCs w:val="18"/>
            </w:rPr>
          </w:pPr>
          <w:r w:rsidRPr="00F16BBD">
            <w:rPr>
              <w:sz w:val="18"/>
              <w:szCs w:val="18"/>
              <w:highlight w:val="yellow"/>
            </w:rPr>
            <w:t>XXX-XXXX</w:t>
          </w:r>
        </w:p>
      </w:tc>
    </w:tr>
  </w:tbl>
  <w:sdt>
    <w:sdtPr>
      <w:rPr>
        <w:sz w:val="18"/>
        <w:szCs w:val="18"/>
      </w:rPr>
      <w:id w:val="-63260914"/>
      <w:docPartObj>
        <w:docPartGallery w:val="Watermarks"/>
        <w:docPartUnique/>
      </w:docPartObj>
    </w:sdtPr>
    <w:sdtContent>
      <w:p w14:paraId="6FAECE4F" w14:textId="77777777" w:rsidR="00FA6135" w:rsidRPr="00795562" w:rsidRDefault="00FA6135" w:rsidP="00864F29">
        <w:pPr>
          <w:pStyle w:val="Header"/>
          <w:jc w:val="right"/>
          <w:rPr>
            <w:sz w:val="18"/>
            <w:szCs w:val="18"/>
          </w:rPr>
        </w:pPr>
        <w:r>
          <w:rPr>
            <w:noProof/>
            <w:sz w:val="18"/>
            <w:szCs w:val="18"/>
          </w:rPr>
          <mc:AlternateContent>
            <mc:Choice Requires="wps">
              <w:drawing>
                <wp:anchor distT="0" distB="0" distL="114300" distR="114300" simplePos="0" relativeHeight="251658241" behindDoc="1" locked="0" layoutInCell="0" allowOverlap="1" wp14:anchorId="579ACC4A" wp14:editId="689C108B">
                  <wp:simplePos x="0" y="0"/>
                  <wp:positionH relativeFrom="margin">
                    <wp:align>center</wp:align>
                  </wp:positionH>
                  <wp:positionV relativeFrom="margin">
                    <wp:align>center</wp:align>
                  </wp:positionV>
                  <wp:extent cx="5237480" cy="3142615"/>
                  <wp:effectExtent l="0" t="0" r="0" b="0"/>
                  <wp:wrapNone/>
                  <wp:docPr id="616522136" name="Text Box 61652213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08FB442" w14:textId="77777777" w:rsidR="00FA6135" w:rsidRDefault="00FA6135" w:rsidP="00FD61CE">
                              <w:pPr>
                                <w:jc w:val="center"/>
                                <w:rPr>
                                  <w:rFonts w:ascii="Calibri" w:hAnsi="Calibri"/>
                                  <w:color w:val="C0C0C0"/>
                                  <w:sz w:val="16"/>
                                  <w:szCs w:val="16"/>
                                  <w14:textFill>
                                    <w14:solidFill>
                                      <w14:srgbClr w14:val="C0C0C0">
                                        <w14:alpha w14:val="50000"/>
                                      </w14:srgbClr>
                                    </w14:solidFill>
                                  </w14:textFill>
                                </w:rPr>
                              </w:pPr>
                              <w:r>
                                <w:rPr>
                                  <w:rFonts w:ascii="Calibri" w:hAnsi="Calibri"/>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79ACC4A" id="_x0000_t202" coordsize="21600,21600" o:spt="202" path="m,l,21600r21600,l21600,xe">
                  <v:stroke joinstyle="miter"/>
                  <v:path gradientshapeok="t" o:connecttype="rect"/>
                </v:shapetype>
                <v:shape id="Text Box 616522136" o:spid="_x0000_s1026" type="#_x0000_t202" style="position:absolute;left:0;text-align:left;margin-left:0;margin-top:0;width:412.4pt;height:247.4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" o:allowincell="f" filled="f" stroked="f">
                  <v:stroke joinstyle="round"/>
                  <o:lock v:ext="edit" rotation="t" aspectratio="t" verticies="t" adjusthandles="t" grouping="t" shapetype="t"/>
                  <v:textbox>
                    <w:txbxContent>
                      <w:p w14:paraId="008FB442" w14:textId="77777777" w:rsidR="00FA6135" w:rsidRDefault="00FA6135" w:rsidP="00FD61CE">
                        <w:pPr>
                          <w:jc w:val="center"/>
                          <w:rPr>
                            <w:rFonts w:ascii="Calibri" w:hAnsi="Calibri"/>
                            <w:color w:val="C0C0C0"/>
                            <w:sz w:val="16"/>
                            <w:szCs w:val="16"/>
                            <w14:textFill>
                              <w14:solidFill>
                                <w14:srgbClr w14:val="C0C0C0">
                                  <w14:alpha w14:val="50000"/>
                                </w14:srgbClr>
                              </w14:solidFill>
                            </w14:textFill>
                          </w:rPr>
                        </w:pPr>
                        <w:r>
                          <w:rPr>
                            <w:rFonts w:ascii="Calibri" w:hAnsi="Calibri"/>
                            <w:color w:val="C0C0C0"/>
                            <w:sz w:val="16"/>
                            <w:szCs w:val="16"/>
                            <w14:textFill>
                              <w14:solidFill>
                                <w14:srgbClr w14:val="C0C0C0">
                                  <w14:alpha w14:val="50000"/>
                                </w14:srgbClr>
                              </w14:solidFill>
                            </w14:textFill>
                          </w:rPr>
                          <w:t>DRAFT</w:t>
                        </w:r>
                      </w:p>
                    </w:txbxContent>
                  </v:textbox>
                  <w10:wrap anchorx="margin" anchory="margin"/>
                </v:shape>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0FA6135" w14:paraId="4E922AD8" w14:textId="77777777" w:rsidTr="2262968A">
      <w:trPr>
        <w:trHeight w:val="300"/>
      </w:trPr>
      <w:tc>
        <w:tcPr>
          <w:tcW w:w="3360" w:type="dxa"/>
        </w:tcPr>
        <w:p w14:paraId="7AD5A50C" w14:textId="77777777" w:rsidR="00FA6135" w:rsidRDefault="00FA6135" w:rsidP="2262968A">
          <w:pPr>
            <w:pStyle w:val="Header"/>
            <w:ind w:left="-115"/>
          </w:pPr>
        </w:p>
      </w:tc>
      <w:tc>
        <w:tcPr>
          <w:tcW w:w="3360" w:type="dxa"/>
        </w:tcPr>
        <w:p w14:paraId="7129C487" w14:textId="77777777" w:rsidR="00FA6135" w:rsidRDefault="00FA6135" w:rsidP="2262968A">
          <w:pPr>
            <w:pStyle w:val="Header"/>
            <w:jc w:val="center"/>
          </w:pPr>
        </w:p>
      </w:tc>
      <w:tc>
        <w:tcPr>
          <w:tcW w:w="3360" w:type="dxa"/>
        </w:tcPr>
        <w:p w14:paraId="6A6562F4" w14:textId="77777777" w:rsidR="00FA6135" w:rsidRDefault="00FA6135" w:rsidP="2262968A">
          <w:pPr>
            <w:pStyle w:val="Header"/>
            <w:ind w:right="-115"/>
            <w:jc w:val="right"/>
          </w:pPr>
        </w:p>
      </w:tc>
    </w:tr>
  </w:tbl>
  <w:p w14:paraId="58827224" w14:textId="77777777" w:rsidR="00FA6135" w:rsidRDefault="00FA61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35"/>
      <w:gridCol w:w="1431"/>
    </w:tblGrid>
    <w:tr w:rsidR="002C0B9D" w14:paraId="4E3B57B6" w14:textId="77777777" w:rsidTr="00F16BBD">
      <w:trPr>
        <w:jc w:val="right"/>
      </w:trPr>
      <w:tc>
        <w:tcPr>
          <w:tcW w:w="1935" w:type="dxa"/>
        </w:tcPr>
        <w:p w14:paraId="51C04D10" w14:textId="77777777" w:rsidR="002C0B9D" w:rsidRPr="003D1700" w:rsidRDefault="002C0B9D" w:rsidP="00B3045D">
          <w:pPr>
            <w:pStyle w:val="Header"/>
            <w:jc w:val="right"/>
            <w:rPr>
              <w:sz w:val="18"/>
              <w:szCs w:val="18"/>
            </w:rPr>
          </w:pPr>
          <w:r w:rsidRPr="003D1700">
            <w:rPr>
              <w:sz w:val="18"/>
              <w:szCs w:val="18"/>
            </w:rPr>
            <w:t xml:space="preserve">MOU </w:t>
          </w:r>
          <w:bookmarkStart w:id="29" w:name="_Int_aL7JeLuK"/>
          <w:proofErr w:type="gramStart"/>
          <w:r w:rsidRPr="003D1700">
            <w:rPr>
              <w:sz w:val="18"/>
              <w:szCs w:val="18"/>
            </w:rPr>
            <w:t>No. :</w:t>
          </w:r>
          <w:bookmarkEnd w:id="29"/>
          <w:proofErr w:type="gramEnd"/>
        </w:p>
      </w:tc>
      <w:tc>
        <w:tcPr>
          <w:tcW w:w="1431" w:type="dxa"/>
          <w:tcMar>
            <w:left w:w="0" w:type="dxa"/>
            <w:right w:w="0" w:type="dxa"/>
          </w:tcMar>
        </w:tcPr>
        <w:p w14:paraId="59593461" w14:textId="235AE315" w:rsidR="002C0B9D" w:rsidRPr="00BF0CD5" w:rsidRDefault="002C0B9D" w:rsidP="003D1700">
          <w:pPr>
            <w:pStyle w:val="Header"/>
            <w:rPr>
              <w:sz w:val="18"/>
              <w:szCs w:val="18"/>
              <w:highlight w:val="yellow"/>
            </w:rPr>
          </w:pPr>
          <w:r>
            <w:rPr>
              <w:sz w:val="18"/>
              <w:szCs w:val="18"/>
              <w:highlight w:val="yellow"/>
            </w:rPr>
            <w:t>M-0</w:t>
          </w:r>
          <w:r w:rsidR="002C7917">
            <w:rPr>
              <w:sz w:val="18"/>
              <w:szCs w:val="18"/>
              <w:highlight w:val="yellow"/>
            </w:rPr>
            <w:t>XX-2X</w:t>
          </w:r>
        </w:p>
      </w:tc>
    </w:tr>
    <w:tr w:rsidR="002C0B9D" w:rsidRPr="00A32AE7" w14:paraId="0E86CC02" w14:textId="77777777" w:rsidTr="00F16BBD">
      <w:trPr>
        <w:jc w:val="right"/>
      </w:trPr>
      <w:tc>
        <w:tcPr>
          <w:tcW w:w="1935" w:type="dxa"/>
        </w:tcPr>
        <w:p w14:paraId="55A0BF3A" w14:textId="77777777" w:rsidR="002C0B9D" w:rsidRPr="00BF0CD5" w:rsidRDefault="002C0B9D" w:rsidP="00B3045D">
          <w:pPr>
            <w:pStyle w:val="Header"/>
            <w:jc w:val="right"/>
            <w:rPr>
              <w:sz w:val="18"/>
              <w:szCs w:val="18"/>
            </w:rPr>
          </w:pPr>
          <w:r w:rsidRPr="00BF0CD5">
            <w:rPr>
              <w:sz w:val="18"/>
              <w:szCs w:val="18"/>
            </w:rPr>
            <w:t xml:space="preserve">SCAG Project/OWP </w:t>
          </w:r>
          <w:bookmarkStart w:id="30" w:name="_Int_RFuyUr4L"/>
          <w:proofErr w:type="gramStart"/>
          <w:r w:rsidRPr="00BF0CD5">
            <w:rPr>
              <w:sz w:val="18"/>
              <w:szCs w:val="18"/>
            </w:rPr>
            <w:t>No. :</w:t>
          </w:r>
          <w:bookmarkEnd w:id="30"/>
          <w:proofErr w:type="gramEnd"/>
        </w:p>
      </w:tc>
      <w:tc>
        <w:tcPr>
          <w:tcW w:w="1431" w:type="dxa"/>
          <w:tcMar>
            <w:left w:w="0" w:type="dxa"/>
            <w:right w:w="0" w:type="dxa"/>
          </w:tcMar>
        </w:tcPr>
        <w:p w14:paraId="12D4F34F" w14:textId="38E796E1" w:rsidR="002C0B9D" w:rsidRPr="00515AA6" w:rsidRDefault="00F16BBD" w:rsidP="003D1700">
          <w:pPr>
            <w:pStyle w:val="Header"/>
            <w:rPr>
              <w:sz w:val="18"/>
              <w:szCs w:val="18"/>
            </w:rPr>
          </w:pPr>
          <w:r w:rsidRPr="00F16BBD">
            <w:rPr>
              <w:sz w:val="18"/>
              <w:szCs w:val="18"/>
              <w:highlight w:val="yellow"/>
            </w:rPr>
            <w:t>XXX-XXXX</w:t>
          </w:r>
        </w:p>
      </w:tc>
    </w:tr>
  </w:tbl>
  <w:sdt>
    <w:sdtPr>
      <w:rPr>
        <w:sz w:val="18"/>
        <w:szCs w:val="18"/>
      </w:rPr>
      <w:id w:val="-1461413855"/>
      <w:docPartObj>
        <w:docPartGallery w:val="Watermarks"/>
        <w:docPartUnique/>
      </w:docPartObj>
    </w:sdtPr>
    <w:sdtContent>
      <w:p w14:paraId="6554230C" w14:textId="76711C92" w:rsidR="002C0B9D" w:rsidRPr="00795562" w:rsidRDefault="00FD61CE" w:rsidP="00864F29">
        <w:pPr>
          <w:pStyle w:val="Header"/>
          <w:jc w:val="right"/>
          <w:rPr>
            <w:sz w:val="18"/>
            <w:szCs w:val="18"/>
          </w:rPr>
        </w:pPr>
        <w:r>
          <w:rPr>
            <w:noProof/>
            <w:sz w:val="18"/>
            <w:szCs w:val="18"/>
          </w:rPr>
          <mc:AlternateContent>
            <mc:Choice Requires="wps">
              <w:drawing>
                <wp:anchor distT="0" distB="0" distL="114300" distR="114300" simplePos="0" relativeHeight="251658240" behindDoc="1" locked="0" layoutInCell="0" allowOverlap="1" wp14:anchorId="0A48AAE9" wp14:editId="75CA1662">
                  <wp:simplePos x="0" y="0"/>
                  <wp:positionH relativeFrom="margin">
                    <wp:align>center</wp:align>
                  </wp:positionH>
                  <wp:positionV relativeFrom="margin">
                    <wp:align>center</wp:align>
                  </wp:positionV>
                  <wp:extent cx="5237480" cy="3142615"/>
                  <wp:effectExtent l="0" t="0" r="0" b="0"/>
                  <wp:wrapNone/>
                  <wp:docPr id="1" name="Text Box 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714E5C" w14:textId="77777777" w:rsidR="00FD61CE" w:rsidRDefault="00FD61CE" w:rsidP="00FD61CE">
                              <w:pPr>
                                <w:jc w:val="center"/>
                                <w:rPr>
                                  <w:rFonts w:ascii="Calibri" w:hAnsi="Calibri"/>
                                  <w:color w:val="C0C0C0"/>
                                  <w:sz w:val="16"/>
                                  <w:szCs w:val="16"/>
                                  <w14:textFill>
                                    <w14:solidFill>
                                      <w14:srgbClr w14:val="C0C0C0">
                                        <w14:alpha w14:val="50000"/>
                                      </w14:srgbClr>
                                    </w14:solidFill>
                                  </w14:textFill>
                                </w:rPr>
                              </w:pPr>
                              <w:r>
                                <w:rPr>
                                  <w:rFonts w:ascii="Calibri" w:hAnsi="Calibri"/>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A48AAE9" id="_x0000_t202" coordsize="21600,21600" o:spt="202" path="m,l,21600r21600,l21600,xe">
                  <v:stroke joinstyle="miter"/>
                  <v:path gradientshapeok="t" o:connecttype="rect"/>
                </v:shapetype>
                <v:shape id="Text Box 1" o:spid="_x0000_s1027" type="#_x0000_t202" style="position:absolute;left:0;text-align:left;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" o:allowincell="f" filled="f" stroked="f">
                  <v:stroke joinstyle="round"/>
                  <o:lock v:ext="edit" rotation="t" aspectratio="t" verticies="t" adjusthandles="t" grouping="t" shapetype="t"/>
                  <v:textbox>
                    <w:txbxContent>
                      <w:p w14:paraId="66714E5C" w14:textId="77777777" w:rsidR="00FD61CE" w:rsidRDefault="00FD61CE" w:rsidP="00FD61CE">
                        <w:pPr>
                          <w:jc w:val="center"/>
                          <w:rPr>
                            <w:rFonts w:ascii="Calibri" w:hAnsi="Calibri"/>
                            <w:color w:val="C0C0C0"/>
                            <w:sz w:val="16"/>
                            <w:szCs w:val="16"/>
                            <w14:textFill>
                              <w14:solidFill>
                                <w14:srgbClr w14:val="C0C0C0">
                                  <w14:alpha w14:val="50000"/>
                                </w14:srgbClr>
                              </w14:solidFill>
                            </w14:textFill>
                          </w:rPr>
                        </w:pPr>
                        <w:r>
                          <w:rPr>
                            <w:rFonts w:ascii="Calibri" w:hAnsi="Calibri"/>
                            <w:color w:val="C0C0C0"/>
                            <w:sz w:val="16"/>
                            <w:szCs w:val="16"/>
                            <w14:textFill>
                              <w14:solidFill>
                                <w14:srgbClr w14:val="C0C0C0">
                                  <w14:alpha w14:val="50000"/>
                                </w14:srgbClr>
                              </w14:solidFill>
                            </w14:textFill>
                          </w:rPr>
                          <w:t>DRAFT</w:t>
                        </w:r>
                      </w:p>
                    </w:txbxContent>
                  </v:textbox>
                  <w10:wrap anchorx="margin" anchory="margin"/>
                </v:shape>
              </w:pict>
            </mc:Fallback>
          </mc:AlternateConten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2262968A" w14:paraId="6A78994C" w14:textId="77777777" w:rsidTr="2262968A">
      <w:trPr>
        <w:trHeight w:val="300"/>
      </w:trPr>
      <w:tc>
        <w:tcPr>
          <w:tcW w:w="3360" w:type="dxa"/>
        </w:tcPr>
        <w:p w14:paraId="255B29F2" w14:textId="5CC75528" w:rsidR="2262968A" w:rsidRDefault="2262968A" w:rsidP="2262968A">
          <w:pPr>
            <w:pStyle w:val="Header"/>
            <w:ind w:left="-115"/>
          </w:pPr>
        </w:p>
      </w:tc>
      <w:tc>
        <w:tcPr>
          <w:tcW w:w="3360" w:type="dxa"/>
        </w:tcPr>
        <w:p w14:paraId="097ACE6E" w14:textId="1343EAF3" w:rsidR="2262968A" w:rsidRDefault="2262968A" w:rsidP="2262968A">
          <w:pPr>
            <w:pStyle w:val="Header"/>
            <w:jc w:val="center"/>
          </w:pPr>
        </w:p>
      </w:tc>
      <w:tc>
        <w:tcPr>
          <w:tcW w:w="3360" w:type="dxa"/>
        </w:tcPr>
        <w:p w14:paraId="3837B679" w14:textId="1102637E" w:rsidR="2262968A" w:rsidRDefault="2262968A" w:rsidP="2262968A">
          <w:pPr>
            <w:pStyle w:val="Header"/>
            <w:ind w:right="-115"/>
            <w:jc w:val="right"/>
          </w:pPr>
        </w:p>
      </w:tc>
    </w:tr>
  </w:tbl>
  <w:p w14:paraId="09895321" w14:textId="4439488A" w:rsidR="003F51D5" w:rsidRDefault="003F51D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2262968A" w14:paraId="1ADD78B3" w14:textId="77777777" w:rsidTr="2262968A">
      <w:trPr>
        <w:trHeight w:val="300"/>
      </w:trPr>
      <w:tc>
        <w:tcPr>
          <w:tcW w:w="3360" w:type="dxa"/>
        </w:tcPr>
        <w:p w14:paraId="2C27807E" w14:textId="5CFA62D4" w:rsidR="2262968A" w:rsidRDefault="2262968A" w:rsidP="2262968A">
          <w:pPr>
            <w:pStyle w:val="Header"/>
            <w:ind w:left="-115"/>
          </w:pPr>
        </w:p>
      </w:tc>
      <w:tc>
        <w:tcPr>
          <w:tcW w:w="3360" w:type="dxa"/>
        </w:tcPr>
        <w:p w14:paraId="3B6B6796" w14:textId="30488650" w:rsidR="2262968A" w:rsidRDefault="2262968A" w:rsidP="2262968A">
          <w:pPr>
            <w:pStyle w:val="Header"/>
            <w:jc w:val="center"/>
          </w:pPr>
        </w:p>
      </w:tc>
      <w:tc>
        <w:tcPr>
          <w:tcW w:w="3360" w:type="dxa"/>
        </w:tcPr>
        <w:p w14:paraId="4BD7E01B" w14:textId="4788B3F5" w:rsidR="2262968A" w:rsidRDefault="2262968A" w:rsidP="2262968A">
          <w:pPr>
            <w:pStyle w:val="Header"/>
            <w:ind w:right="-115"/>
            <w:jc w:val="right"/>
          </w:pPr>
        </w:p>
      </w:tc>
    </w:tr>
  </w:tbl>
  <w:p w14:paraId="05F10B3B" w14:textId="1208E992" w:rsidR="003F51D5" w:rsidRDefault="003F51D5">
    <w:pPr>
      <w:pStyle w:val="Header"/>
    </w:pPr>
  </w:p>
</w:hdr>
</file>

<file path=word/intelligence2.xml><?xml version="1.0" encoding="utf-8"?>
<int2:intelligence xmlns:int2="http://schemas.microsoft.com/office/intelligence/2020/intelligence" xmlns:oel="http://schemas.microsoft.com/office/2019/extlst">
  <int2:observations>
    <int2:textHash int2:hashCode="6Lkimu8fiHeXGb" int2:id="8FnLkdnS">
      <int2:state int2:value="Rejected" int2:type="AugLoop_Text_Critique"/>
    </int2:textHash>
    <int2:textHash int2:hashCode="QBAlFY6lblYGc0" int2:id="Ii0Oi3t4">
      <int2:state int2:value="Rejected" int2:type="AugLoop_Text_Critique"/>
    </int2:textHash>
    <int2:textHash int2:hashCode="usVE9Gcmgd8PB8" int2:id="aks87OMY">
      <int2:state int2:value="Rejected" int2:type="AugLoop_Text_Critique"/>
    </int2:textHash>
    <int2:textHash int2:hashCode="BEAuRkqoiavMHL" int2:id="aw8QZTHq">
      <int2:state int2:value="Rejected" int2:type="AugLoop_Text_Critique"/>
    </int2:textHash>
    <int2:textHash int2:hashCode="3iKU4eJxxCzxl6" int2:id="kBRgjCJK">
      <int2:state int2:value="Rejected" int2:type="AugLoop_Text_Critique"/>
    </int2:textHash>
    <int2:textHash int2:hashCode="mvi8cu8Whav7O9" int2:id="sQIlgvjq">
      <int2:state int2:value="Rejected" int2:type="AugLoop_Text_Critique"/>
    </int2:textHash>
    <int2:bookmark int2:bookmarkName="_Int_TqbRCdiB" int2:invalidationBookmarkName="" int2:hashCode="3sZkSdHVkb5C/T" int2:id="3APPspFI">
      <int2:state int2:value="Rejected" int2:type="AugLoop_Acronyms_AcronymsCritique"/>
    </int2:bookmark>
    <int2:bookmark int2:bookmarkName="_Int_g5bTlejU" int2:invalidationBookmarkName="" int2:hashCode="8rXoyQcu/02cVR" int2:id="7pwgFL7g">
      <int2:state int2:value="Rejected" int2:type="AugLoop_Text_Critique"/>
    </int2:bookmark>
    <int2:bookmark int2:bookmarkName="_Int_RybbJG6H" int2:invalidationBookmarkName="" int2:hashCode="AkNl9Qjo698MsJ" int2:id="7qnhbhoh">
      <int2:state int2:value="Rejected" int2:type="AugLoop_Text_Critique"/>
    </int2:bookmark>
    <int2:bookmark int2:bookmarkName="_Int_8JxUEb49" int2:invalidationBookmarkName="" int2:hashCode="GY5xiLCx/rJrha" int2:id="84X1vEw1">
      <int2:state int2:value="Rejected" int2:type="AugLoop_Text_Critique"/>
    </int2:bookmark>
    <int2:bookmark int2:bookmarkName="_Int_ysK0Dk3E" int2:invalidationBookmarkName="" int2:hashCode="X05Lj02KH6jFXv" int2:id="A2cArHak">
      <int2:state int2:value="Rejected" int2:type="AugLoop_Text_Critique"/>
    </int2:bookmark>
    <int2:bookmark int2:bookmarkName="_Int_RFuyUr4L" int2:invalidationBookmarkName="" int2:hashCode="A79wIy2wppkXfE" int2:id="A2i4CIZl">
      <int2:state int2:value="Rejected" int2:type="AugLoop_Text_Critique"/>
    </int2:bookmark>
    <int2:bookmark int2:bookmarkName="_Int_7ahfTyKb" int2:invalidationBookmarkName="" int2:hashCode="0T4T603kq60G+F" int2:id="Bb0Lm9H6">
      <int2:state int2:value="Rejected" int2:type="AugLoop_Acronyms_AcronymsCritique"/>
    </int2:bookmark>
    <int2:bookmark int2:bookmarkName="_Int_ZU8UgoHv" int2:invalidationBookmarkName="" int2:hashCode="AkNl9Qjo698MsJ" int2:id="C1K1yTLX">
      <int2:state int2:value="Rejected" int2:type="AugLoop_Text_Critique"/>
    </int2:bookmark>
    <int2:bookmark int2:bookmarkName="_Int_F7d1q8Yr" int2:invalidationBookmarkName="" int2:hashCode="AkNl9Qjo698MsJ" int2:id="HW0Qxg5d">
      <int2:state int2:value="Rejected" int2:type="AugLoop_Text_Critique"/>
    </int2:bookmark>
    <int2:bookmark int2:bookmarkName="_Int_6HnLBo4m" int2:invalidationBookmarkName="" int2:hashCode="HzwXrUUFLDyPr4" int2:id="LSUAPnAK">
      <int2:state int2:value="Rejected" int2:type="AugLoop_Text_Critique"/>
    </int2:bookmark>
    <int2:bookmark int2:bookmarkName="_Int_2F5x6aCY" int2:invalidationBookmarkName="" int2:hashCode="HzwXrUUFLDyPr4" int2:id="NLcXIbKj">
      <int2:state int2:value="Rejected" int2:type="AugLoop_Text_Critique"/>
    </int2:bookmark>
    <int2:bookmark int2:bookmarkName="_Int_bBdplnws" int2:invalidationBookmarkName="" int2:hashCode="HKEmYzoUOqd3+5" int2:id="R6A9cRuW">
      <int2:state int2:value="Rejected" int2:type="AugLoop_Acronyms_AcronymsCritique"/>
    </int2:bookmark>
    <int2:bookmark int2:bookmarkName="_Int_GppTpi62" int2:invalidationBookmarkName="" int2:hashCode="SNl2PBG2Mrd9fW" int2:id="TnszAS19">
      <int2:state int2:value="Rejected" int2:type="AugLoop_Acronyms_AcronymsCritique"/>
    </int2:bookmark>
    <int2:bookmark int2:bookmarkName="_Int_YCfWtcDF" int2:invalidationBookmarkName="" int2:hashCode="FiNCzSReCiV7Qq" int2:id="ZNcjs8H4">
      <int2:state int2:value="Rejected" int2:type="AugLoop_Text_Critique"/>
    </int2:bookmark>
    <int2:bookmark int2:bookmarkName="_Int_lE3Ip6rp" int2:invalidationBookmarkName="" int2:hashCode="HzwXrUUFLDyPr4" int2:id="Zk3jXbLu">
      <int2:state int2:value="Rejected" int2:type="AugLoop_Text_Critique"/>
    </int2:bookmark>
    <int2:bookmark int2:bookmarkName="_Int_f59KPWxI" int2:invalidationBookmarkName="" int2:hashCode="A9mKGz1019Vo4+" int2:id="au1LUzOC">
      <int2:state int2:value="Rejected" int2:type="AugLoop_Acronyms_AcronymsCritique"/>
    </int2:bookmark>
    <int2:bookmark int2:bookmarkName="_Int_aL7JeLuK" int2:invalidationBookmarkName="" int2:hashCode="A79wIy2wppkXfE" int2:id="brIvg0oi">
      <int2:state int2:value="Rejected" int2:type="AugLoop_Text_Critique"/>
    </int2:bookmark>
    <int2:bookmark int2:bookmarkName="_Int_YZqADg2Z" int2:invalidationBookmarkName="" int2:hashCode="iOu8Is28xc51PS" int2:id="fLM3uHOq">
      <int2:state int2:value="Rejected" int2:type="AugLoop_Text_Critique"/>
    </int2:bookmark>
    <int2:bookmark int2:bookmarkName="_Int_yB9rNg1P" int2:invalidationBookmarkName="" int2:hashCode="xn7jb9r5KxQXxy" int2:id="mW4PGFdQ">
      <int2:state int2:value="Rejected" int2:type="AugLoop_Text_Critique"/>
    </int2:bookmark>
    <int2:bookmark int2:bookmarkName="_Int_ZSZNWS2r" int2:invalidationBookmarkName="" int2:hashCode="XEn+jwniZ6RLJC" int2:id="pCBFGH61">
      <int2:state int2:value="Rejected" int2:type="AugLoop_Acronyms_AcronymsCritique"/>
    </int2:bookmark>
    <int2:bookmark int2:bookmarkName="_Int_VzDV6YCj" int2:invalidationBookmarkName="" int2:hashCode="FiNCzSReCiV7Qq" int2:id="rJESA2YQ">
      <int2:state int2:value="Rejected" int2:type="AugLoop_Text_Critique"/>
    </int2:bookmark>
    <int2:bookmark int2:bookmarkName="_Int_T6qaXfX2" int2:invalidationBookmarkName="" int2:hashCode="tBCrYXX0jkKmvf" int2:id="tEyW7V26">
      <int2:state int2:value="Rejected" int2:type="AugLoop_Text_Critique"/>
    </int2:bookmark>
    <int2:bookmark int2:bookmarkName="_Int_SjVlaCkL" int2:invalidationBookmarkName="" int2:hashCode="AThy4x0GVXu873" int2:id="xHdNlCIf">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FA5"/>
    <w:multiLevelType w:val="hybridMultilevel"/>
    <w:tmpl w:val="B3F07536"/>
    <w:lvl w:ilvl="0" w:tplc="04090019">
      <w:start w:val="1"/>
      <w:numFmt w:val="lowerLetter"/>
      <w:lvlText w:val="%1."/>
      <w:lvlJc w:val="left"/>
      <w:pPr>
        <w:ind w:left="720" w:hanging="360"/>
      </w:pPr>
      <w:rPr>
        <w:b w:val="0"/>
        <w:bCs w:val="0"/>
      </w:rPr>
    </w:lvl>
    <w:lvl w:ilvl="1" w:tplc="0409001B">
      <w:start w:val="1"/>
      <w:numFmt w:val="lowerRoman"/>
      <w:lvlText w:val="%2."/>
      <w:lvlJc w:val="right"/>
      <w:pPr>
        <w:ind w:left="1440" w:hanging="360"/>
      </w:pPr>
    </w:lvl>
    <w:lvl w:ilvl="2" w:tplc="A5E25B1C">
      <w:start w:val="1"/>
      <w:numFmt w:val="lowerLetter"/>
      <w:lvlText w:val="(%3)"/>
      <w:lvlJc w:val="left"/>
      <w:pPr>
        <w:ind w:left="2340" w:hanging="360"/>
      </w:pPr>
      <w:rPr>
        <w:rFonts w:ascii="Times New Roman" w:hAnsi="Times New Roman" w:cs="Times New Roman" w:hint="default"/>
        <w:b w:val="0"/>
        <w:bCs w:val="0"/>
        <w:i w:val="0"/>
        <w:iCs w:val="0"/>
        <w:w w:val="99"/>
        <w:sz w:val="24"/>
        <w:szCs w:val="24"/>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3CE2C13"/>
    <w:multiLevelType w:val="hybridMultilevel"/>
    <w:tmpl w:val="344A45E0"/>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FE1690C"/>
    <w:multiLevelType w:val="hybridMultilevel"/>
    <w:tmpl w:val="CAB2C01C"/>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94064C"/>
    <w:multiLevelType w:val="hybridMultilevel"/>
    <w:tmpl w:val="A2148866"/>
    <w:lvl w:ilvl="0" w:tplc="0409001B">
      <w:start w:val="1"/>
      <w:numFmt w:val="lowerRoman"/>
      <w:lvlText w:val="%1."/>
      <w:lvlJc w:val="right"/>
      <w:pPr>
        <w:ind w:left="720" w:hanging="360"/>
      </w:pPr>
      <w:rPr>
        <w:rFonts w:cs="Times New Roman" w:hint="default"/>
      </w:rPr>
    </w:lvl>
    <w:lvl w:ilvl="1" w:tplc="FFFFFFFF">
      <w:start w:val="1"/>
      <w:numFmt w:val="lowerRoman"/>
      <w:lvlText w:val="%2."/>
      <w:lvlJc w:val="left"/>
      <w:pPr>
        <w:ind w:left="1440" w:hanging="360"/>
      </w:pPr>
      <w:rPr>
        <w:rFonts w:ascii="Times New Roman" w:eastAsia="Arial" w:hAnsi="Times New Roman" w:cs="Times New Roman" w:hint="default"/>
        <w:b w:val="0"/>
        <w:bCs w:val="0"/>
        <w:i w:val="0"/>
        <w:iCs w:val="0"/>
        <w:w w:val="99"/>
        <w:sz w:val="24"/>
        <w:szCs w:val="24"/>
        <w:lang w:val="en-US" w:eastAsia="en-US" w:bidi="ar-SA"/>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4" w15:restartNumberingAfterBreak="0">
    <w:nsid w:val="25417218"/>
    <w:multiLevelType w:val="hybridMultilevel"/>
    <w:tmpl w:val="0C022CC6"/>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8F22F3"/>
    <w:multiLevelType w:val="hybridMultilevel"/>
    <w:tmpl w:val="0A5CE5A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59528A"/>
    <w:multiLevelType w:val="hybridMultilevel"/>
    <w:tmpl w:val="24D4625C"/>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CC5E98"/>
    <w:multiLevelType w:val="hybridMultilevel"/>
    <w:tmpl w:val="D7904176"/>
    <w:lvl w:ilvl="0" w:tplc="04090019">
      <w:start w:val="1"/>
      <w:numFmt w:val="lowerLetter"/>
      <w:lvlText w:val="%1."/>
      <w:lvlJc w:val="left"/>
      <w:pPr>
        <w:ind w:left="720" w:hanging="360"/>
      </w:pPr>
      <w:rPr>
        <w:rFonts w:hint="default"/>
      </w:rPr>
    </w:lvl>
    <w:lvl w:ilvl="1" w:tplc="FFFFFFFF">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00E44A6"/>
    <w:multiLevelType w:val="hybridMultilevel"/>
    <w:tmpl w:val="DC2CFE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0704A3"/>
    <w:multiLevelType w:val="hybridMultilevel"/>
    <w:tmpl w:val="A61029CC"/>
    <w:lvl w:ilvl="0" w:tplc="04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377E14A3"/>
    <w:multiLevelType w:val="hybridMultilevel"/>
    <w:tmpl w:val="E52A2FC6"/>
    <w:lvl w:ilvl="0" w:tplc="25405B2A">
      <w:start w:val="1"/>
      <w:numFmt w:val="lowerLetter"/>
      <w:lvlText w:val="%1."/>
      <w:lvlJc w:val="left"/>
      <w:pPr>
        <w:ind w:left="720" w:hanging="360"/>
      </w:pPr>
    </w:lvl>
    <w:lvl w:ilvl="1" w:tplc="D3388F28">
      <w:start w:val="1"/>
      <w:numFmt w:val="lowerLetter"/>
      <w:lvlText w:val="%2."/>
      <w:lvlJc w:val="left"/>
      <w:pPr>
        <w:ind w:left="720" w:hanging="360"/>
      </w:pPr>
    </w:lvl>
    <w:lvl w:ilvl="2" w:tplc="8B1C35E0">
      <w:start w:val="1"/>
      <w:numFmt w:val="lowerLetter"/>
      <w:lvlText w:val="%3."/>
      <w:lvlJc w:val="left"/>
      <w:pPr>
        <w:ind w:left="720" w:hanging="360"/>
      </w:pPr>
    </w:lvl>
    <w:lvl w:ilvl="3" w:tplc="54E8A702">
      <w:start w:val="1"/>
      <w:numFmt w:val="lowerLetter"/>
      <w:lvlText w:val="%4."/>
      <w:lvlJc w:val="left"/>
      <w:pPr>
        <w:ind w:left="720" w:hanging="360"/>
      </w:pPr>
    </w:lvl>
    <w:lvl w:ilvl="4" w:tplc="908A74CC">
      <w:start w:val="1"/>
      <w:numFmt w:val="lowerLetter"/>
      <w:lvlText w:val="%5."/>
      <w:lvlJc w:val="left"/>
      <w:pPr>
        <w:ind w:left="720" w:hanging="360"/>
      </w:pPr>
    </w:lvl>
    <w:lvl w:ilvl="5" w:tplc="35D47250">
      <w:start w:val="1"/>
      <w:numFmt w:val="lowerLetter"/>
      <w:lvlText w:val="%6."/>
      <w:lvlJc w:val="left"/>
      <w:pPr>
        <w:ind w:left="720" w:hanging="360"/>
      </w:pPr>
    </w:lvl>
    <w:lvl w:ilvl="6" w:tplc="DD964AD8">
      <w:start w:val="1"/>
      <w:numFmt w:val="lowerLetter"/>
      <w:lvlText w:val="%7."/>
      <w:lvlJc w:val="left"/>
      <w:pPr>
        <w:ind w:left="720" w:hanging="360"/>
      </w:pPr>
    </w:lvl>
    <w:lvl w:ilvl="7" w:tplc="9B360164">
      <w:start w:val="1"/>
      <w:numFmt w:val="lowerLetter"/>
      <w:lvlText w:val="%8."/>
      <w:lvlJc w:val="left"/>
      <w:pPr>
        <w:ind w:left="720" w:hanging="360"/>
      </w:pPr>
    </w:lvl>
    <w:lvl w:ilvl="8" w:tplc="B06CBA98">
      <w:start w:val="1"/>
      <w:numFmt w:val="lowerLetter"/>
      <w:lvlText w:val="%9."/>
      <w:lvlJc w:val="left"/>
      <w:pPr>
        <w:ind w:left="720" w:hanging="360"/>
      </w:pPr>
    </w:lvl>
  </w:abstractNum>
  <w:abstractNum w:abstractNumId="11" w15:restartNumberingAfterBreak="0">
    <w:nsid w:val="3ABB4F8E"/>
    <w:multiLevelType w:val="hybridMultilevel"/>
    <w:tmpl w:val="351CD41A"/>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434C6C"/>
    <w:multiLevelType w:val="hybridMultilevel"/>
    <w:tmpl w:val="9B4C1AD8"/>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E556455"/>
    <w:multiLevelType w:val="hybridMultilevel"/>
    <w:tmpl w:val="F13AFEE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ED1AF9"/>
    <w:multiLevelType w:val="hybridMultilevel"/>
    <w:tmpl w:val="79E25F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C2E8FA9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066A20"/>
    <w:multiLevelType w:val="hybridMultilevel"/>
    <w:tmpl w:val="E7AC381E"/>
    <w:lvl w:ilvl="0" w:tplc="04090019">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124831"/>
    <w:multiLevelType w:val="multilevel"/>
    <w:tmpl w:val="D026C0D8"/>
    <w:lvl w:ilvl="0">
      <w:start w:val="1"/>
      <w:numFmt w:val="upperRoman"/>
      <w:pStyle w:val="Heading1"/>
      <w:lvlText w:val="Article %1."/>
      <w:lvlJc w:val="left"/>
      <w:pPr>
        <w:tabs>
          <w:tab w:val="num" w:pos="1440"/>
        </w:tabs>
      </w:pPr>
      <w:rPr>
        <w:rFonts w:cs="Times New Roman"/>
      </w:rPr>
    </w:lvl>
    <w:lvl w:ilvl="1">
      <w:start w:val="1"/>
      <w:numFmt w:val="decimalZero"/>
      <w:pStyle w:val="Heading2"/>
      <w:isLgl/>
      <w:lvlText w:val="Section %1.%2"/>
      <w:lvlJc w:val="left"/>
      <w:pPr>
        <w:tabs>
          <w:tab w:val="num" w:pos="1440"/>
        </w:tabs>
      </w:pPr>
      <w:rPr>
        <w:rFonts w:cs="Times New Roman"/>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7" w15:restartNumberingAfterBreak="0">
    <w:nsid w:val="56513902"/>
    <w:multiLevelType w:val="hybridMultilevel"/>
    <w:tmpl w:val="D54C8410"/>
    <w:lvl w:ilvl="0" w:tplc="046AB1D0">
      <w:start w:val="1"/>
      <w:numFmt w:val="bullet"/>
      <w:pStyle w:val="CDMBBULLET"/>
      <w:lvlText w:val=""/>
      <w:lvlJc w:val="left"/>
      <w:pPr>
        <w:tabs>
          <w:tab w:val="num" w:pos="360"/>
        </w:tabs>
        <w:ind w:left="360" w:hanging="360"/>
      </w:pPr>
      <w:rPr>
        <w:rFonts w:ascii="Wingdings" w:hAnsi="Wingdings" w:hint="default"/>
        <w:color w:val="3366FF"/>
        <w:sz w:val="16"/>
      </w:rPr>
    </w:lvl>
    <w:lvl w:ilvl="1" w:tplc="2DAC8102">
      <w:numFmt w:val="decimal"/>
      <w:lvlText w:val=""/>
      <w:lvlJc w:val="left"/>
    </w:lvl>
    <w:lvl w:ilvl="2" w:tplc="A0A6A576">
      <w:numFmt w:val="decimal"/>
      <w:lvlText w:val=""/>
      <w:lvlJc w:val="left"/>
    </w:lvl>
    <w:lvl w:ilvl="3" w:tplc="25188780">
      <w:numFmt w:val="decimal"/>
      <w:lvlText w:val=""/>
      <w:lvlJc w:val="left"/>
    </w:lvl>
    <w:lvl w:ilvl="4" w:tplc="D8AE1700">
      <w:numFmt w:val="decimal"/>
      <w:lvlText w:val=""/>
      <w:lvlJc w:val="left"/>
    </w:lvl>
    <w:lvl w:ilvl="5" w:tplc="E182F1BC">
      <w:numFmt w:val="decimal"/>
      <w:lvlText w:val=""/>
      <w:lvlJc w:val="left"/>
    </w:lvl>
    <w:lvl w:ilvl="6" w:tplc="4C74533A">
      <w:numFmt w:val="decimal"/>
      <w:lvlText w:val=""/>
      <w:lvlJc w:val="left"/>
    </w:lvl>
    <w:lvl w:ilvl="7" w:tplc="3B1E61B4">
      <w:numFmt w:val="decimal"/>
      <w:lvlText w:val=""/>
      <w:lvlJc w:val="left"/>
    </w:lvl>
    <w:lvl w:ilvl="8" w:tplc="A218E20C">
      <w:numFmt w:val="decimal"/>
      <w:lvlText w:val=""/>
      <w:lvlJc w:val="left"/>
    </w:lvl>
  </w:abstractNum>
  <w:abstractNum w:abstractNumId="18" w15:restartNumberingAfterBreak="0">
    <w:nsid w:val="5BBE5777"/>
    <w:multiLevelType w:val="hybridMultilevel"/>
    <w:tmpl w:val="269232F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A20AB0"/>
    <w:multiLevelType w:val="hybridMultilevel"/>
    <w:tmpl w:val="650009C8"/>
    <w:lvl w:ilvl="0" w:tplc="C53881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67A4405C"/>
    <w:multiLevelType w:val="hybridMultilevel"/>
    <w:tmpl w:val="31C8158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B6075D"/>
    <w:multiLevelType w:val="hybridMultilevel"/>
    <w:tmpl w:val="2C50692C"/>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EDB2439"/>
    <w:multiLevelType w:val="hybridMultilevel"/>
    <w:tmpl w:val="824E6546"/>
    <w:lvl w:ilvl="0" w:tplc="F5149B18">
      <w:start w:val="1"/>
      <w:numFmt w:val="decimal"/>
      <w:lvlText w:val="%1."/>
      <w:lvlJc w:val="left"/>
      <w:pPr>
        <w:tabs>
          <w:tab w:val="num" w:pos="360"/>
        </w:tabs>
        <w:ind w:left="360" w:hanging="360"/>
      </w:pPr>
      <w:rPr>
        <w:rFonts w:cs="Times New Roman"/>
        <w:b/>
      </w:rPr>
    </w:lvl>
    <w:lvl w:ilvl="1" w:tplc="77940F00">
      <w:numFmt w:val="decimal"/>
      <w:lvlText w:val=""/>
      <w:lvlJc w:val="left"/>
    </w:lvl>
    <w:lvl w:ilvl="2" w:tplc="B316C6A6">
      <w:numFmt w:val="decimal"/>
      <w:lvlText w:val=""/>
      <w:lvlJc w:val="left"/>
    </w:lvl>
    <w:lvl w:ilvl="3" w:tplc="5D18DAFE">
      <w:numFmt w:val="decimal"/>
      <w:lvlText w:val=""/>
      <w:lvlJc w:val="left"/>
    </w:lvl>
    <w:lvl w:ilvl="4" w:tplc="CCFA4D66">
      <w:numFmt w:val="decimal"/>
      <w:lvlText w:val=""/>
      <w:lvlJc w:val="left"/>
    </w:lvl>
    <w:lvl w:ilvl="5" w:tplc="CAFC98CA">
      <w:numFmt w:val="decimal"/>
      <w:lvlText w:val=""/>
      <w:lvlJc w:val="left"/>
    </w:lvl>
    <w:lvl w:ilvl="6" w:tplc="E2488740">
      <w:numFmt w:val="decimal"/>
      <w:lvlText w:val=""/>
      <w:lvlJc w:val="left"/>
    </w:lvl>
    <w:lvl w:ilvl="7" w:tplc="0464CDB0">
      <w:numFmt w:val="decimal"/>
      <w:lvlText w:val=""/>
      <w:lvlJc w:val="left"/>
    </w:lvl>
    <w:lvl w:ilvl="8" w:tplc="5F2222BE">
      <w:numFmt w:val="decimal"/>
      <w:lvlText w:val=""/>
      <w:lvlJc w:val="left"/>
    </w:lvl>
  </w:abstractNum>
  <w:abstractNum w:abstractNumId="23" w15:restartNumberingAfterBreak="0">
    <w:nsid w:val="79BF6004"/>
    <w:multiLevelType w:val="hybridMultilevel"/>
    <w:tmpl w:val="3782BF14"/>
    <w:lvl w:ilvl="0" w:tplc="15E07BD6">
      <w:start w:val="1"/>
      <w:numFmt w:val="lowerLetter"/>
      <w:lvlText w:val="%1."/>
      <w:lvlJc w:val="left"/>
      <w:pPr>
        <w:ind w:left="720" w:hanging="360"/>
      </w:pPr>
      <w:rPr>
        <w:rFonts w:ascii="Times New Roman" w:hAnsi="Times New Roman" w:cs="Times New Roman" w:hint="default"/>
      </w:rPr>
    </w:lvl>
    <w:lvl w:ilvl="1" w:tplc="0409001B">
      <w:start w:val="1"/>
      <w:numFmt w:val="lowerRoman"/>
      <w:lvlText w:val="%2."/>
      <w:lvlJc w:val="right"/>
      <w:pPr>
        <w:ind w:left="1440" w:hanging="360"/>
      </w:p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4" w15:restartNumberingAfterBreak="0">
    <w:nsid w:val="7BB75BEC"/>
    <w:multiLevelType w:val="hybridMultilevel"/>
    <w:tmpl w:val="DE2E0728"/>
    <w:lvl w:ilvl="0" w:tplc="04090019">
      <w:start w:val="1"/>
      <w:numFmt w:val="lowerLetter"/>
      <w:lvlText w:val="%1."/>
      <w:lvlJc w:val="left"/>
      <w:pPr>
        <w:ind w:left="720" w:hanging="360"/>
      </w:pPr>
      <w:rPr>
        <w:rFonts w:hint="default"/>
      </w:rPr>
    </w:lvl>
    <w:lvl w:ilvl="1" w:tplc="C53881CC">
      <w:start w:val="1"/>
      <w:numFmt w:val="lowerLetter"/>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1233063">
    <w:abstractNumId w:val="16"/>
  </w:num>
  <w:num w:numId="2" w16cid:durableId="846603712">
    <w:abstractNumId w:val="22"/>
  </w:num>
  <w:num w:numId="3" w16cid:durableId="302196236">
    <w:abstractNumId w:val="0"/>
  </w:num>
  <w:num w:numId="4" w16cid:durableId="1907182869">
    <w:abstractNumId w:val="8"/>
  </w:num>
  <w:num w:numId="5" w16cid:durableId="1333951462">
    <w:abstractNumId w:val="24"/>
  </w:num>
  <w:num w:numId="6" w16cid:durableId="1794514283">
    <w:abstractNumId w:val="18"/>
  </w:num>
  <w:num w:numId="7" w16cid:durableId="383257794">
    <w:abstractNumId w:val="5"/>
  </w:num>
  <w:num w:numId="8" w16cid:durableId="519466623">
    <w:abstractNumId w:val="2"/>
  </w:num>
  <w:num w:numId="9" w16cid:durableId="926693985">
    <w:abstractNumId w:val="17"/>
  </w:num>
  <w:num w:numId="10" w16cid:durableId="1569612571">
    <w:abstractNumId w:val="14"/>
  </w:num>
  <w:num w:numId="11" w16cid:durableId="963660917">
    <w:abstractNumId w:val="23"/>
  </w:num>
  <w:num w:numId="12" w16cid:durableId="857426418">
    <w:abstractNumId w:val="11"/>
  </w:num>
  <w:num w:numId="13" w16cid:durableId="164439770">
    <w:abstractNumId w:val="12"/>
  </w:num>
  <w:num w:numId="14" w16cid:durableId="1240677657">
    <w:abstractNumId w:val="4"/>
  </w:num>
  <w:num w:numId="15" w16cid:durableId="1018384555">
    <w:abstractNumId w:val="6"/>
  </w:num>
  <w:num w:numId="16" w16cid:durableId="1003704803">
    <w:abstractNumId w:val="21"/>
  </w:num>
  <w:num w:numId="17" w16cid:durableId="939486373">
    <w:abstractNumId w:val="7"/>
  </w:num>
  <w:num w:numId="18" w16cid:durableId="12189791">
    <w:abstractNumId w:val="20"/>
  </w:num>
  <w:num w:numId="19" w16cid:durableId="795954989">
    <w:abstractNumId w:val="15"/>
  </w:num>
  <w:num w:numId="20" w16cid:durableId="2143887123">
    <w:abstractNumId w:val="13"/>
  </w:num>
  <w:num w:numId="21" w16cid:durableId="363597317">
    <w:abstractNumId w:val="9"/>
  </w:num>
  <w:num w:numId="22" w16cid:durableId="1282885902">
    <w:abstractNumId w:val="19"/>
  </w:num>
  <w:num w:numId="23" w16cid:durableId="801120032">
    <w:abstractNumId w:val="3"/>
  </w:num>
  <w:num w:numId="24" w16cid:durableId="161244026">
    <w:abstractNumId w:val="1"/>
  </w:num>
  <w:num w:numId="25" w16cid:durableId="1978798793">
    <w:abstractNumId w:val="10"/>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cob Noonan">
    <w15:presenceInfo w15:providerId="Windows Live" w15:userId="70ceb33f2b963f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trackRevisions/>
  <w:defaultTabStop w:val="720"/>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6A8"/>
    <w:rsid w:val="00000825"/>
    <w:rsid w:val="00000D75"/>
    <w:rsid w:val="00001308"/>
    <w:rsid w:val="000018D7"/>
    <w:rsid w:val="000019A5"/>
    <w:rsid w:val="00001AF1"/>
    <w:rsid w:val="0000246B"/>
    <w:rsid w:val="00002F0F"/>
    <w:rsid w:val="00003314"/>
    <w:rsid w:val="00003929"/>
    <w:rsid w:val="00003A8F"/>
    <w:rsid w:val="00003E73"/>
    <w:rsid w:val="000041FC"/>
    <w:rsid w:val="00004520"/>
    <w:rsid w:val="00004A62"/>
    <w:rsid w:val="0000578A"/>
    <w:rsid w:val="00005BC3"/>
    <w:rsid w:val="00007CB6"/>
    <w:rsid w:val="000103B4"/>
    <w:rsid w:val="0001055F"/>
    <w:rsid w:val="000106CA"/>
    <w:rsid w:val="00010B4B"/>
    <w:rsid w:val="00010ECF"/>
    <w:rsid w:val="00011EB1"/>
    <w:rsid w:val="00012739"/>
    <w:rsid w:val="0001293D"/>
    <w:rsid w:val="00013EE6"/>
    <w:rsid w:val="000145C8"/>
    <w:rsid w:val="00014B14"/>
    <w:rsid w:val="00015387"/>
    <w:rsid w:val="0001655E"/>
    <w:rsid w:val="0001765F"/>
    <w:rsid w:val="00017A25"/>
    <w:rsid w:val="00020353"/>
    <w:rsid w:val="00020B0D"/>
    <w:rsid w:val="00021C2D"/>
    <w:rsid w:val="000221F5"/>
    <w:rsid w:val="00022970"/>
    <w:rsid w:val="000229B8"/>
    <w:rsid w:val="00022DE1"/>
    <w:rsid w:val="000242B1"/>
    <w:rsid w:val="00024492"/>
    <w:rsid w:val="000248AB"/>
    <w:rsid w:val="00024DB7"/>
    <w:rsid w:val="00025D2B"/>
    <w:rsid w:val="000268BD"/>
    <w:rsid w:val="000268CD"/>
    <w:rsid w:val="00026A9B"/>
    <w:rsid w:val="00026C6D"/>
    <w:rsid w:val="000273DF"/>
    <w:rsid w:val="000277FF"/>
    <w:rsid w:val="00027883"/>
    <w:rsid w:val="00027D46"/>
    <w:rsid w:val="00030CAE"/>
    <w:rsid w:val="00031078"/>
    <w:rsid w:val="00031838"/>
    <w:rsid w:val="00031888"/>
    <w:rsid w:val="00031BB8"/>
    <w:rsid w:val="0003253E"/>
    <w:rsid w:val="000326D6"/>
    <w:rsid w:val="0003356D"/>
    <w:rsid w:val="000336F6"/>
    <w:rsid w:val="00033F64"/>
    <w:rsid w:val="00034352"/>
    <w:rsid w:val="00034388"/>
    <w:rsid w:val="0003445A"/>
    <w:rsid w:val="00035DC9"/>
    <w:rsid w:val="0003605B"/>
    <w:rsid w:val="00036E04"/>
    <w:rsid w:val="00036E66"/>
    <w:rsid w:val="0003725C"/>
    <w:rsid w:val="000401E8"/>
    <w:rsid w:val="00040F7F"/>
    <w:rsid w:val="000417AF"/>
    <w:rsid w:val="00041F66"/>
    <w:rsid w:val="00042024"/>
    <w:rsid w:val="00042119"/>
    <w:rsid w:val="000421CF"/>
    <w:rsid w:val="00043597"/>
    <w:rsid w:val="000437BA"/>
    <w:rsid w:val="00044132"/>
    <w:rsid w:val="00044565"/>
    <w:rsid w:val="00044892"/>
    <w:rsid w:val="00044CC2"/>
    <w:rsid w:val="0004507D"/>
    <w:rsid w:val="0004588A"/>
    <w:rsid w:val="000458DE"/>
    <w:rsid w:val="00045B11"/>
    <w:rsid w:val="00045B9A"/>
    <w:rsid w:val="00045CE2"/>
    <w:rsid w:val="000466C4"/>
    <w:rsid w:val="00046E44"/>
    <w:rsid w:val="00046FE3"/>
    <w:rsid w:val="00047C12"/>
    <w:rsid w:val="00047CA9"/>
    <w:rsid w:val="000503AC"/>
    <w:rsid w:val="000508F1"/>
    <w:rsid w:val="00050CA0"/>
    <w:rsid w:val="00051BF7"/>
    <w:rsid w:val="0005220B"/>
    <w:rsid w:val="00052274"/>
    <w:rsid w:val="000535FC"/>
    <w:rsid w:val="00053629"/>
    <w:rsid w:val="00054316"/>
    <w:rsid w:val="00054CEB"/>
    <w:rsid w:val="000553BA"/>
    <w:rsid w:val="000563B2"/>
    <w:rsid w:val="00056675"/>
    <w:rsid w:val="0005744B"/>
    <w:rsid w:val="00057B82"/>
    <w:rsid w:val="00057E0B"/>
    <w:rsid w:val="00060BE9"/>
    <w:rsid w:val="00060DCF"/>
    <w:rsid w:val="00061267"/>
    <w:rsid w:val="000612CC"/>
    <w:rsid w:val="0006224B"/>
    <w:rsid w:val="00062454"/>
    <w:rsid w:val="0006277B"/>
    <w:rsid w:val="0006287E"/>
    <w:rsid w:val="0006288A"/>
    <w:rsid w:val="00062D34"/>
    <w:rsid w:val="00063082"/>
    <w:rsid w:val="00063217"/>
    <w:rsid w:val="00063335"/>
    <w:rsid w:val="000638AE"/>
    <w:rsid w:val="00064533"/>
    <w:rsid w:val="00064E24"/>
    <w:rsid w:val="00064E8A"/>
    <w:rsid w:val="00064FFA"/>
    <w:rsid w:val="00065EF6"/>
    <w:rsid w:val="00066024"/>
    <w:rsid w:val="000661B3"/>
    <w:rsid w:val="00066565"/>
    <w:rsid w:val="00066695"/>
    <w:rsid w:val="00067028"/>
    <w:rsid w:val="0007009C"/>
    <w:rsid w:val="00070B20"/>
    <w:rsid w:val="000711C0"/>
    <w:rsid w:val="00071A92"/>
    <w:rsid w:val="00072861"/>
    <w:rsid w:val="0007317F"/>
    <w:rsid w:val="00074097"/>
    <w:rsid w:val="00074A96"/>
    <w:rsid w:val="00075733"/>
    <w:rsid w:val="00075BFA"/>
    <w:rsid w:val="00075E39"/>
    <w:rsid w:val="00076378"/>
    <w:rsid w:val="00076C10"/>
    <w:rsid w:val="000775C2"/>
    <w:rsid w:val="00077A07"/>
    <w:rsid w:val="00077EC3"/>
    <w:rsid w:val="00080260"/>
    <w:rsid w:val="0008140C"/>
    <w:rsid w:val="00081CFE"/>
    <w:rsid w:val="00081DC3"/>
    <w:rsid w:val="00081DC6"/>
    <w:rsid w:val="00082098"/>
    <w:rsid w:val="00082385"/>
    <w:rsid w:val="000828DD"/>
    <w:rsid w:val="00082C63"/>
    <w:rsid w:val="000834B6"/>
    <w:rsid w:val="00083BE8"/>
    <w:rsid w:val="00083CE7"/>
    <w:rsid w:val="000842BE"/>
    <w:rsid w:val="000857EA"/>
    <w:rsid w:val="000860DA"/>
    <w:rsid w:val="00087104"/>
    <w:rsid w:val="0008713C"/>
    <w:rsid w:val="00087435"/>
    <w:rsid w:val="0008748D"/>
    <w:rsid w:val="000877E1"/>
    <w:rsid w:val="00087BF3"/>
    <w:rsid w:val="00087E08"/>
    <w:rsid w:val="000902E3"/>
    <w:rsid w:val="00091586"/>
    <w:rsid w:val="00091B7C"/>
    <w:rsid w:val="000922EE"/>
    <w:rsid w:val="0009301D"/>
    <w:rsid w:val="00093239"/>
    <w:rsid w:val="000933EA"/>
    <w:rsid w:val="00093BAC"/>
    <w:rsid w:val="000942C6"/>
    <w:rsid w:val="00094872"/>
    <w:rsid w:val="00094F07"/>
    <w:rsid w:val="0009590A"/>
    <w:rsid w:val="00096940"/>
    <w:rsid w:val="000969BC"/>
    <w:rsid w:val="00096BC6"/>
    <w:rsid w:val="000976F8"/>
    <w:rsid w:val="00097F4A"/>
    <w:rsid w:val="000A07C1"/>
    <w:rsid w:val="000A0842"/>
    <w:rsid w:val="000A0A6A"/>
    <w:rsid w:val="000A0D5C"/>
    <w:rsid w:val="000A11E4"/>
    <w:rsid w:val="000A11FC"/>
    <w:rsid w:val="000A144F"/>
    <w:rsid w:val="000A1470"/>
    <w:rsid w:val="000A1A1D"/>
    <w:rsid w:val="000A1A6D"/>
    <w:rsid w:val="000A2485"/>
    <w:rsid w:val="000A273A"/>
    <w:rsid w:val="000A2F9D"/>
    <w:rsid w:val="000A3291"/>
    <w:rsid w:val="000A3A28"/>
    <w:rsid w:val="000A4358"/>
    <w:rsid w:val="000A457A"/>
    <w:rsid w:val="000A4E70"/>
    <w:rsid w:val="000A4E98"/>
    <w:rsid w:val="000A4F8E"/>
    <w:rsid w:val="000A5D02"/>
    <w:rsid w:val="000A5EB2"/>
    <w:rsid w:val="000A6508"/>
    <w:rsid w:val="000A6DE6"/>
    <w:rsid w:val="000A75E4"/>
    <w:rsid w:val="000A7785"/>
    <w:rsid w:val="000A7909"/>
    <w:rsid w:val="000A792C"/>
    <w:rsid w:val="000A7E99"/>
    <w:rsid w:val="000B052A"/>
    <w:rsid w:val="000B0665"/>
    <w:rsid w:val="000B0E59"/>
    <w:rsid w:val="000B31A4"/>
    <w:rsid w:val="000B31F1"/>
    <w:rsid w:val="000B3245"/>
    <w:rsid w:val="000B36A5"/>
    <w:rsid w:val="000B3D79"/>
    <w:rsid w:val="000B4069"/>
    <w:rsid w:val="000B44BC"/>
    <w:rsid w:val="000B4535"/>
    <w:rsid w:val="000B4F54"/>
    <w:rsid w:val="000B5FFD"/>
    <w:rsid w:val="000B69F2"/>
    <w:rsid w:val="000B6D0E"/>
    <w:rsid w:val="000B6F96"/>
    <w:rsid w:val="000B7414"/>
    <w:rsid w:val="000B7D29"/>
    <w:rsid w:val="000B7E22"/>
    <w:rsid w:val="000B7E47"/>
    <w:rsid w:val="000C0DB6"/>
    <w:rsid w:val="000C17F2"/>
    <w:rsid w:val="000C184E"/>
    <w:rsid w:val="000C21CC"/>
    <w:rsid w:val="000C2626"/>
    <w:rsid w:val="000C45F5"/>
    <w:rsid w:val="000C52CA"/>
    <w:rsid w:val="000C535D"/>
    <w:rsid w:val="000C5951"/>
    <w:rsid w:val="000C5E0F"/>
    <w:rsid w:val="000C6161"/>
    <w:rsid w:val="000C6BDA"/>
    <w:rsid w:val="000C712D"/>
    <w:rsid w:val="000C7269"/>
    <w:rsid w:val="000C7BB8"/>
    <w:rsid w:val="000D04C4"/>
    <w:rsid w:val="000D0ACE"/>
    <w:rsid w:val="000D0D30"/>
    <w:rsid w:val="000D1B19"/>
    <w:rsid w:val="000D285B"/>
    <w:rsid w:val="000D3C21"/>
    <w:rsid w:val="000D3F4B"/>
    <w:rsid w:val="000D4202"/>
    <w:rsid w:val="000D479D"/>
    <w:rsid w:val="000D5502"/>
    <w:rsid w:val="000D5599"/>
    <w:rsid w:val="000D5612"/>
    <w:rsid w:val="000D57F4"/>
    <w:rsid w:val="000D5C67"/>
    <w:rsid w:val="000D68AE"/>
    <w:rsid w:val="000D6DF3"/>
    <w:rsid w:val="000D7097"/>
    <w:rsid w:val="000D7166"/>
    <w:rsid w:val="000D723B"/>
    <w:rsid w:val="000E0678"/>
    <w:rsid w:val="000E0CAD"/>
    <w:rsid w:val="000E13EB"/>
    <w:rsid w:val="000E19F6"/>
    <w:rsid w:val="000E1A10"/>
    <w:rsid w:val="000E1C17"/>
    <w:rsid w:val="000E1CE1"/>
    <w:rsid w:val="000E1F10"/>
    <w:rsid w:val="000E1F57"/>
    <w:rsid w:val="000E211D"/>
    <w:rsid w:val="000E236B"/>
    <w:rsid w:val="000E2A3A"/>
    <w:rsid w:val="000E2D4E"/>
    <w:rsid w:val="000E2FA6"/>
    <w:rsid w:val="000E3434"/>
    <w:rsid w:val="000E34C7"/>
    <w:rsid w:val="000E36EB"/>
    <w:rsid w:val="000E3E38"/>
    <w:rsid w:val="000E4BAC"/>
    <w:rsid w:val="000E5AC9"/>
    <w:rsid w:val="000E5FD0"/>
    <w:rsid w:val="000E634A"/>
    <w:rsid w:val="000E650D"/>
    <w:rsid w:val="000E6D89"/>
    <w:rsid w:val="000E6F6C"/>
    <w:rsid w:val="000E78BC"/>
    <w:rsid w:val="000F02B3"/>
    <w:rsid w:val="000F049D"/>
    <w:rsid w:val="000F0546"/>
    <w:rsid w:val="000F07B5"/>
    <w:rsid w:val="000F0BEE"/>
    <w:rsid w:val="000F164B"/>
    <w:rsid w:val="000F28F5"/>
    <w:rsid w:val="000F2998"/>
    <w:rsid w:val="000F2AA5"/>
    <w:rsid w:val="000F2BFF"/>
    <w:rsid w:val="000F2C98"/>
    <w:rsid w:val="000F2EA4"/>
    <w:rsid w:val="000F409F"/>
    <w:rsid w:val="000F41D6"/>
    <w:rsid w:val="000F44B6"/>
    <w:rsid w:val="000F4675"/>
    <w:rsid w:val="000F494D"/>
    <w:rsid w:val="000F4E39"/>
    <w:rsid w:val="000F5000"/>
    <w:rsid w:val="000F5182"/>
    <w:rsid w:val="000F5C1F"/>
    <w:rsid w:val="000F61ED"/>
    <w:rsid w:val="000F6A94"/>
    <w:rsid w:val="000F6B2C"/>
    <w:rsid w:val="000F720A"/>
    <w:rsid w:val="000F75B2"/>
    <w:rsid w:val="000F7A57"/>
    <w:rsid w:val="000F7D52"/>
    <w:rsid w:val="001001AF"/>
    <w:rsid w:val="00100227"/>
    <w:rsid w:val="001008BB"/>
    <w:rsid w:val="0010174C"/>
    <w:rsid w:val="00101AB6"/>
    <w:rsid w:val="00102F78"/>
    <w:rsid w:val="001037B0"/>
    <w:rsid w:val="0010476D"/>
    <w:rsid w:val="00106EB6"/>
    <w:rsid w:val="001071E2"/>
    <w:rsid w:val="0010745D"/>
    <w:rsid w:val="001074CD"/>
    <w:rsid w:val="001075E1"/>
    <w:rsid w:val="00110176"/>
    <w:rsid w:val="001109B0"/>
    <w:rsid w:val="00110B3F"/>
    <w:rsid w:val="001111C2"/>
    <w:rsid w:val="00111473"/>
    <w:rsid w:val="00111781"/>
    <w:rsid w:val="00112549"/>
    <w:rsid w:val="00112B5C"/>
    <w:rsid w:val="0011352C"/>
    <w:rsid w:val="0011395B"/>
    <w:rsid w:val="00113B69"/>
    <w:rsid w:val="00113D01"/>
    <w:rsid w:val="00113F6B"/>
    <w:rsid w:val="001144AD"/>
    <w:rsid w:val="00114554"/>
    <w:rsid w:val="0011478D"/>
    <w:rsid w:val="00114BA5"/>
    <w:rsid w:val="00114CA7"/>
    <w:rsid w:val="00115092"/>
    <w:rsid w:val="001150B1"/>
    <w:rsid w:val="001152B7"/>
    <w:rsid w:val="0011575B"/>
    <w:rsid w:val="00115B04"/>
    <w:rsid w:val="001168F8"/>
    <w:rsid w:val="00116D16"/>
    <w:rsid w:val="00116DE3"/>
    <w:rsid w:val="00117629"/>
    <w:rsid w:val="001178CF"/>
    <w:rsid w:val="001203B4"/>
    <w:rsid w:val="0012070F"/>
    <w:rsid w:val="0012074A"/>
    <w:rsid w:val="001207D9"/>
    <w:rsid w:val="001209BB"/>
    <w:rsid w:val="001210C1"/>
    <w:rsid w:val="001211FA"/>
    <w:rsid w:val="001219E0"/>
    <w:rsid w:val="00122197"/>
    <w:rsid w:val="0012226F"/>
    <w:rsid w:val="0012417D"/>
    <w:rsid w:val="001244F6"/>
    <w:rsid w:val="0012481C"/>
    <w:rsid w:val="00125EFD"/>
    <w:rsid w:val="0012652A"/>
    <w:rsid w:val="00126743"/>
    <w:rsid w:val="00126B5A"/>
    <w:rsid w:val="00127169"/>
    <w:rsid w:val="0012769B"/>
    <w:rsid w:val="00127E9D"/>
    <w:rsid w:val="00130438"/>
    <w:rsid w:val="00130980"/>
    <w:rsid w:val="00131498"/>
    <w:rsid w:val="00131EF7"/>
    <w:rsid w:val="001324F5"/>
    <w:rsid w:val="00132A7B"/>
    <w:rsid w:val="00132D44"/>
    <w:rsid w:val="00133181"/>
    <w:rsid w:val="00133F85"/>
    <w:rsid w:val="00134157"/>
    <w:rsid w:val="00134746"/>
    <w:rsid w:val="001347BB"/>
    <w:rsid w:val="00134992"/>
    <w:rsid w:val="00134E9E"/>
    <w:rsid w:val="00134F90"/>
    <w:rsid w:val="001357D5"/>
    <w:rsid w:val="00135A33"/>
    <w:rsid w:val="00135E06"/>
    <w:rsid w:val="001365CB"/>
    <w:rsid w:val="00136776"/>
    <w:rsid w:val="00137305"/>
    <w:rsid w:val="00137C13"/>
    <w:rsid w:val="00137DE7"/>
    <w:rsid w:val="001408B3"/>
    <w:rsid w:val="00140EA0"/>
    <w:rsid w:val="001412BA"/>
    <w:rsid w:val="001415C7"/>
    <w:rsid w:val="00141850"/>
    <w:rsid w:val="00141965"/>
    <w:rsid w:val="001423AA"/>
    <w:rsid w:val="00142BB2"/>
    <w:rsid w:val="00142F91"/>
    <w:rsid w:val="00143C96"/>
    <w:rsid w:val="00143D5D"/>
    <w:rsid w:val="00144257"/>
    <w:rsid w:val="00144E3D"/>
    <w:rsid w:val="00144E69"/>
    <w:rsid w:val="0014505A"/>
    <w:rsid w:val="00145109"/>
    <w:rsid w:val="00145BE5"/>
    <w:rsid w:val="00145F39"/>
    <w:rsid w:val="00145F3A"/>
    <w:rsid w:val="001461D8"/>
    <w:rsid w:val="00146324"/>
    <w:rsid w:val="00146697"/>
    <w:rsid w:val="00146A82"/>
    <w:rsid w:val="00147127"/>
    <w:rsid w:val="00147BC9"/>
    <w:rsid w:val="00147F73"/>
    <w:rsid w:val="00150891"/>
    <w:rsid w:val="0015118D"/>
    <w:rsid w:val="00151860"/>
    <w:rsid w:val="00151A54"/>
    <w:rsid w:val="001527DB"/>
    <w:rsid w:val="00152B88"/>
    <w:rsid w:val="00152C65"/>
    <w:rsid w:val="00152EFB"/>
    <w:rsid w:val="00152FD2"/>
    <w:rsid w:val="001531F9"/>
    <w:rsid w:val="001542C5"/>
    <w:rsid w:val="00154691"/>
    <w:rsid w:val="001553A0"/>
    <w:rsid w:val="00156320"/>
    <w:rsid w:val="001567F0"/>
    <w:rsid w:val="00156C24"/>
    <w:rsid w:val="00157D51"/>
    <w:rsid w:val="00157F4E"/>
    <w:rsid w:val="00157FDE"/>
    <w:rsid w:val="001600F7"/>
    <w:rsid w:val="001602C9"/>
    <w:rsid w:val="00160BB5"/>
    <w:rsid w:val="001613E5"/>
    <w:rsid w:val="00161C71"/>
    <w:rsid w:val="001627EC"/>
    <w:rsid w:val="00162881"/>
    <w:rsid w:val="00162E02"/>
    <w:rsid w:val="00163136"/>
    <w:rsid w:val="00163F72"/>
    <w:rsid w:val="00164ACE"/>
    <w:rsid w:val="001653AB"/>
    <w:rsid w:val="00165432"/>
    <w:rsid w:val="001654A5"/>
    <w:rsid w:val="00165C3A"/>
    <w:rsid w:val="00166C4A"/>
    <w:rsid w:val="00166C8B"/>
    <w:rsid w:val="00166F0E"/>
    <w:rsid w:val="00167540"/>
    <w:rsid w:val="00167FDA"/>
    <w:rsid w:val="00170060"/>
    <w:rsid w:val="00170069"/>
    <w:rsid w:val="0017085D"/>
    <w:rsid w:val="00170ED5"/>
    <w:rsid w:val="00171392"/>
    <w:rsid w:val="001713E4"/>
    <w:rsid w:val="001717D3"/>
    <w:rsid w:val="00171BD6"/>
    <w:rsid w:val="0017254C"/>
    <w:rsid w:val="0017280E"/>
    <w:rsid w:val="0017280F"/>
    <w:rsid w:val="00173333"/>
    <w:rsid w:val="00173876"/>
    <w:rsid w:val="00173A6C"/>
    <w:rsid w:val="00173FAA"/>
    <w:rsid w:val="00175641"/>
    <w:rsid w:val="00175E96"/>
    <w:rsid w:val="00176820"/>
    <w:rsid w:val="0017691C"/>
    <w:rsid w:val="00176FF2"/>
    <w:rsid w:val="00177A4E"/>
    <w:rsid w:val="00177AF2"/>
    <w:rsid w:val="00177DC0"/>
    <w:rsid w:val="0018038D"/>
    <w:rsid w:val="001811D5"/>
    <w:rsid w:val="00181547"/>
    <w:rsid w:val="001815B9"/>
    <w:rsid w:val="00181B6E"/>
    <w:rsid w:val="00181EAF"/>
    <w:rsid w:val="00182179"/>
    <w:rsid w:val="00182294"/>
    <w:rsid w:val="00182A5F"/>
    <w:rsid w:val="00182BFD"/>
    <w:rsid w:val="00183838"/>
    <w:rsid w:val="00183B94"/>
    <w:rsid w:val="00184637"/>
    <w:rsid w:val="001847AC"/>
    <w:rsid w:val="00185395"/>
    <w:rsid w:val="00185815"/>
    <w:rsid w:val="00186499"/>
    <w:rsid w:val="001865FB"/>
    <w:rsid w:val="001867CD"/>
    <w:rsid w:val="00186F83"/>
    <w:rsid w:val="001870F4"/>
    <w:rsid w:val="0018734E"/>
    <w:rsid w:val="001907CE"/>
    <w:rsid w:val="00190BD3"/>
    <w:rsid w:val="00191165"/>
    <w:rsid w:val="001919E9"/>
    <w:rsid w:val="00191DD4"/>
    <w:rsid w:val="0019208C"/>
    <w:rsid w:val="001922C9"/>
    <w:rsid w:val="001925A0"/>
    <w:rsid w:val="00192763"/>
    <w:rsid w:val="00193054"/>
    <w:rsid w:val="00193E88"/>
    <w:rsid w:val="00193F27"/>
    <w:rsid w:val="00194173"/>
    <w:rsid w:val="001941DE"/>
    <w:rsid w:val="001946A2"/>
    <w:rsid w:val="00194F05"/>
    <w:rsid w:val="0019516D"/>
    <w:rsid w:val="00195175"/>
    <w:rsid w:val="00195205"/>
    <w:rsid w:val="001952CA"/>
    <w:rsid w:val="00195C83"/>
    <w:rsid w:val="00195FB8"/>
    <w:rsid w:val="0019664B"/>
    <w:rsid w:val="0019669F"/>
    <w:rsid w:val="00196A4E"/>
    <w:rsid w:val="00196B07"/>
    <w:rsid w:val="00196CC1"/>
    <w:rsid w:val="0019747C"/>
    <w:rsid w:val="00197C8B"/>
    <w:rsid w:val="00197E87"/>
    <w:rsid w:val="001A0AE4"/>
    <w:rsid w:val="001A0EC2"/>
    <w:rsid w:val="001A10FC"/>
    <w:rsid w:val="001A125B"/>
    <w:rsid w:val="001A1299"/>
    <w:rsid w:val="001A131C"/>
    <w:rsid w:val="001A1420"/>
    <w:rsid w:val="001A160C"/>
    <w:rsid w:val="001A1796"/>
    <w:rsid w:val="001A1BF8"/>
    <w:rsid w:val="001A1C62"/>
    <w:rsid w:val="001A1E3C"/>
    <w:rsid w:val="001A1F25"/>
    <w:rsid w:val="001A216D"/>
    <w:rsid w:val="001A2960"/>
    <w:rsid w:val="001A29BE"/>
    <w:rsid w:val="001A2E79"/>
    <w:rsid w:val="001A307D"/>
    <w:rsid w:val="001A3167"/>
    <w:rsid w:val="001A35F2"/>
    <w:rsid w:val="001A36AD"/>
    <w:rsid w:val="001A3870"/>
    <w:rsid w:val="001A3A2E"/>
    <w:rsid w:val="001A3CE6"/>
    <w:rsid w:val="001A4102"/>
    <w:rsid w:val="001A42C5"/>
    <w:rsid w:val="001A477D"/>
    <w:rsid w:val="001A5DB7"/>
    <w:rsid w:val="001A5FDD"/>
    <w:rsid w:val="001A65D3"/>
    <w:rsid w:val="001A6834"/>
    <w:rsid w:val="001A74A3"/>
    <w:rsid w:val="001A7A24"/>
    <w:rsid w:val="001A7AE0"/>
    <w:rsid w:val="001B2B83"/>
    <w:rsid w:val="001B45DC"/>
    <w:rsid w:val="001B4BAB"/>
    <w:rsid w:val="001B4BE6"/>
    <w:rsid w:val="001B4DE2"/>
    <w:rsid w:val="001B5314"/>
    <w:rsid w:val="001B5E73"/>
    <w:rsid w:val="001B71B0"/>
    <w:rsid w:val="001B75AE"/>
    <w:rsid w:val="001C08FC"/>
    <w:rsid w:val="001C0FC5"/>
    <w:rsid w:val="001C125B"/>
    <w:rsid w:val="001C190F"/>
    <w:rsid w:val="001C1FD6"/>
    <w:rsid w:val="001C2160"/>
    <w:rsid w:val="001C2920"/>
    <w:rsid w:val="001C29E3"/>
    <w:rsid w:val="001C33A8"/>
    <w:rsid w:val="001C346B"/>
    <w:rsid w:val="001C34AC"/>
    <w:rsid w:val="001C363C"/>
    <w:rsid w:val="001C4141"/>
    <w:rsid w:val="001C4867"/>
    <w:rsid w:val="001C4A12"/>
    <w:rsid w:val="001C5C02"/>
    <w:rsid w:val="001C5DD8"/>
    <w:rsid w:val="001C61A7"/>
    <w:rsid w:val="001C6534"/>
    <w:rsid w:val="001C6860"/>
    <w:rsid w:val="001C6A39"/>
    <w:rsid w:val="001C6CED"/>
    <w:rsid w:val="001C7782"/>
    <w:rsid w:val="001C7B0B"/>
    <w:rsid w:val="001C7BC1"/>
    <w:rsid w:val="001D014B"/>
    <w:rsid w:val="001D06BA"/>
    <w:rsid w:val="001D0C34"/>
    <w:rsid w:val="001D0F19"/>
    <w:rsid w:val="001D1379"/>
    <w:rsid w:val="001D1403"/>
    <w:rsid w:val="001D2995"/>
    <w:rsid w:val="001D2FD3"/>
    <w:rsid w:val="001D30A3"/>
    <w:rsid w:val="001D32BC"/>
    <w:rsid w:val="001D3605"/>
    <w:rsid w:val="001D3A8B"/>
    <w:rsid w:val="001D3BD4"/>
    <w:rsid w:val="001D4875"/>
    <w:rsid w:val="001D4920"/>
    <w:rsid w:val="001D5B71"/>
    <w:rsid w:val="001D61A8"/>
    <w:rsid w:val="001D6423"/>
    <w:rsid w:val="001D7B72"/>
    <w:rsid w:val="001E04F6"/>
    <w:rsid w:val="001E1225"/>
    <w:rsid w:val="001E1B2D"/>
    <w:rsid w:val="001E1F6F"/>
    <w:rsid w:val="001E1FD1"/>
    <w:rsid w:val="001E23C3"/>
    <w:rsid w:val="001E25BF"/>
    <w:rsid w:val="001E2D68"/>
    <w:rsid w:val="001E36A9"/>
    <w:rsid w:val="001E3718"/>
    <w:rsid w:val="001E3D78"/>
    <w:rsid w:val="001E409E"/>
    <w:rsid w:val="001E448D"/>
    <w:rsid w:val="001E4551"/>
    <w:rsid w:val="001E456B"/>
    <w:rsid w:val="001E4A09"/>
    <w:rsid w:val="001E6616"/>
    <w:rsid w:val="001E66C2"/>
    <w:rsid w:val="001E689D"/>
    <w:rsid w:val="001E6933"/>
    <w:rsid w:val="001E715A"/>
    <w:rsid w:val="001E7748"/>
    <w:rsid w:val="001E77CB"/>
    <w:rsid w:val="001E7A77"/>
    <w:rsid w:val="001E7B30"/>
    <w:rsid w:val="001E7D81"/>
    <w:rsid w:val="001E7E30"/>
    <w:rsid w:val="001F09E1"/>
    <w:rsid w:val="001F13E5"/>
    <w:rsid w:val="001F168A"/>
    <w:rsid w:val="001F221F"/>
    <w:rsid w:val="001F3174"/>
    <w:rsid w:val="001F3367"/>
    <w:rsid w:val="001F355B"/>
    <w:rsid w:val="001F35BE"/>
    <w:rsid w:val="001F3BB8"/>
    <w:rsid w:val="001F3E02"/>
    <w:rsid w:val="001F3E18"/>
    <w:rsid w:val="001F4968"/>
    <w:rsid w:val="001F4DF9"/>
    <w:rsid w:val="001F5336"/>
    <w:rsid w:val="001F53D7"/>
    <w:rsid w:val="001F5643"/>
    <w:rsid w:val="001F6197"/>
    <w:rsid w:val="001F646B"/>
    <w:rsid w:val="001F7271"/>
    <w:rsid w:val="001F72B1"/>
    <w:rsid w:val="002003C7"/>
    <w:rsid w:val="00200798"/>
    <w:rsid w:val="002010C1"/>
    <w:rsid w:val="00201815"/>
    <w:rsid w:val="002019A9"/>
    <w:rsid w:val="0020239B"/>
    <w:rsid w:val="00202E4D"/>
    <w:rsid w:val="00203704"/>
    <w:rsid w:val="002038FA"/>
    <w:rsid w:val="002046C5"/>
    <w:rsid w:val="00204A81"/>
    <w:rsid w:val="0020519D"/>
    <w:rsid w:val="00205951"/>
    <w:rsid w:val="00205952"/>
    <w:rsid w:val="0020598C"/>
    <w:rsid w:val="002059FC"/>
    <w:rsid w:val="00205D22"/>
    <w:rsid w:val="0020647C"/>
    <w:rsid w:val="002065CB"/>
    <w:rsid w:val="00206662"/>
    <w:rsid w:val="00207630"/>
    <w:rsid w:val="00207D3E"/>
    <w:rsid w:val="00210222"/>
    <w:rsid w:val="002103BA"/>
    <w:rsid w:val="00210402"/>
    <w:rsid w:val="00210692"/>
    <w:rsid w:val="0021125A"/>
    <w:rsid w:val="0021228B"/>
    <w:rsid w:val="00212BA7"/>
    <w:rsid w:val="002137EB"/>
    <w:rsid w:val="00213840"/>
    <w:rsid w:val="002141CE"/>
    <w:rsid w:val="00214829"/>
    <w:rsid w:val="00214D06"/>
    <w:rsid w:val="00214EBC"/>
    <w:rsid w:val="00214ED7"/>
    <w:rsid w:val="00214FEE"/>
    <w:rsid w:val="00215704"/>
    <w:rsid w:val="00215B35"/>
    <w:rsid w:val="00215DBC"/>
    <w:rsid w:val="00215F38"/>
    <w:rsid w:val="0021639D"/>
    <w:rsid w:val="00216577"/>
    <w:rsid w:val="00216EA9"/>
    <w:rsid w:val="002179B2"/>
    <w:rsid w:val="00217A66"/>
    <w:rsid w:val="00220F16"/>
    <w:rsid w:val="00221E14"/>
    <w:rsid w:val="00222091"/>
    <w:rsid w:val="00222A71"/>
    <w:rsid w:val="00222F86"/>
    <w:rsid w:val="002230FB"/>
    <w:rsid w:val="00223506"/>
    <w:rsid w:val="00223E8A"/>
    <w:rsid w:val="002245DF"/>
    <w:rsid w:val="00224BF9"/>
    <w:rsid w:val="00224E7C"/>
    <w:rsid w:val="00224FD2"/>
    <w:rsid w:val="002257F6"/>
    <w:rsid w:val="00225A26"/>
    <w:rsid w:val="00225ABC"/>
    <w:rsid w:val="00225BCF"/>
    <w:rsid w:val="00225F50"/>
    <w:rsid w:val="002261AF"/>
    <w:rsid w:val="002262F5"/>
    <w:rsid w:val="00226B48"/>
    <w:rsid w:val="00226FCF"/>
    <w:rsid w:val="00227EAB"/>
    <w:rsid w:val="00227F02"/>
    <w:rsid w:val="0023140B"/>
    <w:rsid w:val="0023185D"/>
    <w:rsid w:val="00231BDE"/>
    <w:rsid w:val="00231E78"/>
    <w:rsid w:val="00232517"/>
    <w:rsid w:val="00232D79"/>
    <w:rsid w:val="00232DC1"/>
    <w:rsid w:val="00232EC1"/>
    <w:rsid w:val="00233C60"/>
    <w:rsid w:val="00233C97"/>
    <w:rsid w:val="0023415F"/>
    <w:rsid w:val="002345E2"/>
    <w:rsid w:val="00234DD3"/>
    <w:rsid w:val="0023574A"/>
    <w:rsid w:val="00235F6C"/>
    <w:rsid w:val="00236A62"/>
    <w:rsid w:val="00236B5D"/>
    <w:rsid w:val="00236B8C"/>
    <w:rsid w:val="002377CB"/>
    <w:rsid w:val="00237A9F"/>
    <w:rsid w:val="00237EAA"/>
    <w:rsid w:val="00237FFD"/>
    <w:rsid w:val="0024041B"/>
    <w:rsid w:val="0024074C"/>
    <w:rsid w:val="002411D2"/>
    <w:rsid w:val="002415DF"/>
    <w:rsid w:val="002419BB"/>
    <w:rsid w:val="00241A32"/>
    <w:rsid w:val="00241DD2"/>
    <w:rsid w:val="00241F5C"/>
    <w:rsid w:val="002435B3"/>
    <w:rsid w:val="00243DCD"/>
    <w:rsid w:val="002444B6"/>
    <w:rsid w:val="0024471F"/>
    <w:rsid w:val="002447A4"/>
    <w:rsid w:val="00244B6B"/>
    <w:rsid w:val="00244BCC"/>
    <w:rsid w:val="00245083"/>
    <w:rsid w:val="00245713"/>
    <w:rsid w:val="00245932"/>
    <w:rsid w:val="002459C0"/>
    <w:rsid w:val="002471F0"/>
    <w:rsid w:val="002474FB"/>
    <w:rsid w:val="00247525"/>
    <w:rsid w:val="00247BA8"/>
    <w:rsid w:val="00250481"/>
    <w:rsid w:val="00250502"/>
    <w:rsid w:val="002509A3"/>
    <w:rsid w:val="00250EF2"/>
    <w:rsid w:val="00251140"/>
    <w:rsid w:val="00251561"/>
    <w:rsid w:val="00251939"/>
    <w:rsid w:val="00251C61"/>
    <w:rsid w:val="00251DC8"/>
    <w:rsid w:val="00251F7D"/>
    <w:rsid w:val="002521D9"/>
    <w:rsid w:val="0025234D"/>
    <w:rsid w:val="00252DC2"/>
    <w:rsid w:val="00253587"/>
    <w:rsid w:val="00253635"/>
    <w:rsid w:val="00253ED9"/>
    <w:rsid w:val="00254505"/>
    <w:rsid w:val="00254A79"/>
    <w:rsid w:val="00255646"/>
    <w:rsid w:val="002574F8"/>
    <w:rsid w:val="00257724"/>
    <w:rsid w:val="00260155"/>
    <w:rsid w:val="00260827"/>
    <w:rsid w:val="002608D2"/>
    <w:rsid w:val="00260EAB"/>
    <w:rsid w:val="00261B90"/>
    <w:rsid w:val="002635C1"/>
    <w:rsid w:val="00263B96"/>
    <w:rsid w:val="00265022"/>
    <w:rsid w:val="00266DE2"/>
    <w:rsid w:val="0026741F"/>
    <w:rsid w:val="0026787B"/>
    <w:rsid w:val="00267FDE"/>
    <w:rsid w:val="002700E0"/>
    <w:rsid w:val="002705CA"/>
    <w:rsid w:val="00270714"/>
    <w:rsid w:val="00271E29"/>
    <w:rsid w:val="002729DE"/>
    <w:rsid w:val="00272AA1"/>
    <w:rsid w:val="0027356D"/>
    <w:rsid w:val="00273732"/>
    <w:rsid w:val="00273808"/>
    <w:rsid w:val="00273971"/>
    <w:rsid w:val="00274B61"/>
    <w:rsid w:val="00274D49"/>
    <w:rsid w:val="00274EE9"/>
    <w:rsid w:val="0027550C"/>
    <w:rsid w:val="0027567E"/>
    <w:rsid w:val="00276102"/>
    <w:rsid w:val="0027626E"/>
    <w:rsid w:val="002768F6"/>
    <w:rsid w:val="00276BD5"/>
    <w:rsid w:val="00276DD5"/>
    <w:rsid w:val="00277BE9"/>
    <w:rsid w:val="002800B3"/>
    <w:rsid w:val="00280143"/>
    <w:rsid w:val="002804B0"/>
    <w:rsid w:val="0028123D"/>
    <w:rsid w:val="00281B8E"/>
    <w:rsid w:val="002823C0"/>
    <w:rsid w:val="00282610"/>
    <w:rsid w:val="0028282A"/>
    <w:rsid w:val="002830C4"/>
    <w:rsid w:val="002838E8"/>
    <w:rsid w:val="00285BF9"/>
    <w:rsid w:val="00286117"/>
    <w:rsid w:val="00286245"/>
    <w:rsid w:val="002866EB"/>
    <w:rsid w:val="002874CC"/>
    <w:rsid w:val="002878DB"/>
    <w:rsid w:val="002900FC"/>
    <w:rsid w:val="002905DC"/>
    <w:rsid w:val="00290B7E"/>
    <w:rsid w:val="00290D09"/>
    <w:rsid w:val="00290F9D"/>
    <w:rsid w:val="002911E1"/>
    <w:rsid w:val="00291219"/>
    <w:rsid w:val="00291708"/>
    <w:rsid w:val="00291920"/>
    <w:rsid w:val="00291ABD"/>
    <w:rsid w:val="00291AE4"/>
    <w:rsid w:val="00291E28"/>
    <w:rsid w:val="0029247B"/>
    <w:rsid w:val="00292820"/>
    <w:rsid w:val="00292C11"/>
    <w:rsid w:val="00292C1F"/>
    <w:rsid w:val="00292E3C"/>
    <w:rsid w:val="0029348C"/>
    <w:rsid w:val="0029509A"/>
    <w:rsid w:val="00296502"/>
    <w:rsid w:val="00296B96"/>
    <w:rsid w:val="00296CC1"/>
    <w:rsid w:val="00297E63"/>
    <w:rsid w:val="002A02AE"/>
    <w:rsid w:val="002A03FC"/>
    <w:rsid w:val="002A11FB"/>
    <w:rsid w:val="002A1CC6"/>
    <w:rsid w:val="002A20F1"/>
    <w:rsid w:val="002A248B"/>
    <w:rsid w:val="002A28F2"/>
    <w:rsid w:val="002A2C33"/>
    <w:rsid w:val="002A2D62"/>
    <w:rsid w:val="002A315C"/>
    <w:rsid w:val="002A37EF"/>
    <w:rsid w:val="002A4009"/>
    <w:rsid w:val="002A4334"/>
    <w:rsid w:val="002A4F9C"/>
    <w:rsid w:val="002A5623"/>
    <w:rsid w:val="002A5648"/>
    <w:rsid w:val="002A56D3"/>
    <w:rsid w:val="002A68D4"/>
    <w:rsid w:val="002A7045"/>
    <w:rsid w:val="002A78A5"/>
    <w:rsid w:val="002B0166"/>
    <w:rsid w:val="002B0172"/>
    <w:rsid w:val="002B0740"/>
    <w:rsid w:val="002B0A0A"/>
    <w:rsid w:val="002B12CF"/>
    <w:rsid w:val="002B1376"/>
    <w:rsid w:val="002B1671"/>
    <w:rsid w:val="002B19BA"/>
    <w:rsid w:val="002B28A2"/>
    <w:rsid w:val="002B28B4"/>
    <w:rsid w:val="002B2A4E"/>
    <w:rsid w:val="002B327C"/>
    <w:rsid w:val="002B36DB"/>
    <w:rsid w:val="002B3A3E"/>
    <w:rsid w:val="002B3B30"/>
    <w:rsid w:val="002B4469"/>
    <w:rsid w:val="002B4B5E"/>
    <w:rsid w:val="002B4B7D"/>
    <w:rsid w:val="002B5638"/>
    <w:rsid w:val="002B5E57"/>
    <w:rsid w:val="002B6160"/>
    <w:rsid w:val="002B7D4C"/>
    <w:rsid w:val="002C0534"/>
    <w:rsid w:val="002C0B9D"/>
    <w:rsid w:val="002C126C"/>
    <w:rsid w:val="002C1478"/>
    <w:rsid w:val="002C1566"/>
    <w:rsid w:val="002C16A3"/>
    <w:rsid w:val="002C1855"/>
    <w:rsid w:val="002C2063"/>
    <w:rsid w:val="002C2F46"/>
    <w:rsid w:val="002C3A00"/>
    <w:rsid w:val="002C3BFD"/>
    <w:rsid w:val="002C469F"/>
    <w:rsid w:val="002C4A28"/>
    <w:rsid w:val="002C4A7D"/>
    <w:rsid w:val="002C4D8F"/>
    <w:rsid w:val="002C5131"/>
    <w:rsid w:val="002C55CD"/>
    <w:rsid w:val="002C55D4"/>
    <w:rsid w:val="002C59CB"/>
    <w:rsid w:val="002C664A"/>
    <w:rsid w:val="002C7917"/>
    <w:rsid w:val="002C7A13"/>
    <w:rsid w:val="002C7A6D"/>
    <w:rsid w:val="002D04F6"/>
    <w:rsid w:val="002D06DF"/>
    <w:rsid w:val="002D0B8F"/>
    <w:rsid w:val="002D167D"/>
    <w:rsid w:val="002D180F"/>
    <w:rsid w:val="002D1830"/>
    <w:rsid w:val="002D196A"/>
    <w:rsid w:val="002D1A28"/>
    <w:rsid w:val="002D1DE0"/>
    <w:rsid w:val="002D2468"/>
    <w:rsid w:val="002D2C49"/>
    <w:rsid w:val="002D2DD2"/>
    <w:rsid w:val="002D32AD"/>
    <w:rsid w:val="002D3381"/>
    <w:rsid w:val="002D35A7"/>
    <w:rsid w:val="002D3C8E"/>
    <w:rsid w:val="002D3DE4"/>
    <w:rsid w:val="002D3FD5"/>
    <w:rsid w:val="002D4358"/>
    <w:rsid w:val="002D463E"/>
    <w:rsid w:val="002D4B58"/>
    <w:rsid w:val="002D4BBC"/>
    <w:rsid w:val="002D4C98"/>
    <w:rsid w:val="002D4DF7"/>
    <w:rsid w:val="002D5456"/>
    <w:rsid w:val="002D5579"/>
    <w:rsid w:val="002D5D2C"/>
    <w:rsid w:val="002D6848"/>
    <w:rsid w:val="002D7CC1"/>
    <w:rsid w:val="002E02AC"/>
    <w:rsid w:val="002E0A68"/>
    <w:rsid w:val="002E0C90"/>
    <w:rsid w:val="002E11D7"/>
    <w:rsid w:val="002E15AF"/>
    <w:rsid w:val="002E1CE7"/>
    <w:rsid w:val="002E241E"/>
    <w:rsid w:val="002E2960"/>
    <w:rsid w:val="002E29B5"/>
    <w:rsid w:val="002E31AF"/>
    <w:rsid w:val="002E48D6"/>
    <w:rsid w:val="002E497A"/>
    <w:rsid w:val="002E49A7"/>
    <w:rsid w:val="002E520E"/>
    <w:rsid w:val="002E5ABD"/>
    <w:rsid w:val="002E72D5"/>
    <w:rsid w:val="002E76B2"/>
    <w:rsid w:val="002E79F3"/>
    <w:rsid w:val="002E7B58"/>
    <w:rsid w:val="002F02C2"/>
    <w:rsid w:val="002F02CB"/>
    <w:rsid w:val="002F043A"/>
    <w:rsid w:val="002F10FE"/>
    <w:rsid w:val="002F14DB"/>
    <w:rsid w:val="002F1799"/>
    <w:rsid w:val="002F20B9"/>
    <w:rsid w:val="002F3370"/>
    <w:rsid w:val="002F376E"/>
    <w:rsid w:val="002F3988"/>
    <w:rsid w:val="002F3B19"/>
    <w:rsid w:val="002F40E0"/>
    <w:rsid w:val="002F40E9"/>
    <w:rsid w:val="002F529A"/>
    <w:rsid w:val="002F6414"/>
    <w:rsid w:val="002F68DC"/>
    <w:rsid w:val="002F6EC7"/>
    <w:rsid w:val="002F7320"/>
    <w:rsid w:val="002F7A33"/>
    <w:rsid w:val="002F7EC7"/>
    <w:rsid w:val="003005D6"/>
    <w:rsid w:val="003005FB"/>
    <w:rsid w:val="003016F9"/>
    <w:rsid w:val="00301E0B"/>
    <w:rsid w:val="00302551"/>
    <w:rsid w:val="00302C7D"/>
    <w:rsid w:val="00303453"/>
    <w:rsid w:val="003045BE"/>
    <w:rsid w:val="003053A8"/>
    <w:rsid w:val="00305E5C"/>
    <w:rsid w:val="0030652D"/>
    <w:rsid w:val="003065C9"/>
    <w:rsid w:val="00306AA7"/>
    <w:rsid w:val="0030704E"/>
    <w:rsid w:val="00307EF0"/>
    <w:rsid w:val="00310006"/>
    <w:rsid w:val="003102F5"/>
    <w:rsid w:val="0031037A"/>
    <w:rsid w:val="003103D3"/>
    <w:rsid w:val="003119D0"/>
    <w:rsid w:val="00311CE6"/>
    <w:rsid w:val="00311FF5"/>
    <w:rsid w:val="00311FF7"/>
    <w:rsid w:val="003121CC"/>
    <w:rsid w:val="0031284C"/>
    <w:rsid w:val="0031316D"/>
    <w:rsid w:val="0031368A"/>
    <w:rsid w:val="00313785"/>
    <w:rsid w:val="00313924"/>
    <w:rsid w:val="00313E32"/>
    <w:rsid w:val="0031480F"/>
    <w:rsid w:val="00315440"/>
    <w:rsid w:val="00315763"/>
    <w:rsid w:val="00315CB9"/>
    <w:rsid w:val="0031664B"/>
    <w:rsid w:val="00317664"/>
    <w:rsid w:val="0031795A"/>
    <w:rsid w:val="003200AB"/>
    <w:rsid w:val="0032033A"/>
    <w:rsid w:val="00320466"/>
    <w:rsid w:val="00322079"/>
    <w:rsid w:val="0032225F"/>
    <w:rsid w:val="00322E17"/>
    <w:rsid w:val="0032378D"/>
    <w:rsid w:val="00323889"/>
    <w:rsid w:val="00324C6F"/>
    <w:rsid w:val="00324CAC"/>
    <w:rsid w:val="003266B8"/>
    <w:rsid w:val="003267D1"/>
    <w:rsid w:val="00327585"/>
    <w:rsid w:val="003275A2"/>
    <w:rsid w:val="003278A3"/>
    <w:rsid w:val="00327978"/>
    <w:rsid w:val="00327FE1"/>
    <w:rsid w:val="003300F5"/>
    <w:rsid w:val="003308A8"/>
    <w:rsid w:val="00332112"/>
    <w:rsid w:val="00332EDE"/>
    <w:rsid w:val="00333F4E"/>
    <w:rsid w:val="00334270"/>
    <w:rsid w:val="0033441B"/>
    <w:rsid w:val="003349D4"/>
    <w:rsid w:val="00334A2F"/>
    <w:rsid w:val="00335184"/>
    <w:rsid w:val="003352D4"/>
    <w:rsid w:val="003358EF"/>
    <w:rsid w:val="00336723"/>
    <w:rsid w:val="003368D2"/>
    <w:rsid w:val="00337D71"/>
    <w:rsid w:val="003405EE"/>
    <w:rsid w:val="00341032"/>
    <w:rsid w:val="00341307"/>
    <w:rsid w:val="003419DE"/>
    <w:rsid w:val="003419EA"/>
    <w:rsid w:val="00342A81"/>
    <w:rsid w:val="003438A3"/>
    <w:rsid w:val="003438D0"/>
    <w:rsid w:val="003439F9"/>
    <w:rsid w:val="00343B10"/>
    <w:rsid w:val="00343F3C"/>
    <w:rsid w:val="00344169"/>
    <w:rsid w:val="00344666"/>
    <w:rsid w:val="00344D02"/>
    <w:rsid w:val="00344D98"/>
    <w:rsid w:val="00345165"/>
    <w:rsid w:val="00345A38"/>
    <w:rsid w:val="00345DBF"/>
    <w:rsid w:val="00345DCC"/>
    <w:rsid w:val="003472D6"/>
    <w:rsid w:val="00347309"/>
    <w:rsid w:val="00347858"/>
    <w:rsid w:val="00347E81"/>
    <w:rsid w:val="00347EF5"/>
    <w:rsid w:val="00350293"/>
    <w:rsid w:val="003504A0"/>
    <w:rsid w:val="00350683"/>
    <w:rsid w:val="00350897"/>
    <w:rsid w:val="00350CD0"/>
    <w:rsid w:val="0035121C"/>
    <w:rsid w:val="00351655"/>
    <w:rsid w:val="00351FDD"/>
    <w:rsid w:val="00352006"/>
    <w:rsid w:val="00352066"/>
    <w:rsid w:val="00353207"/>
    <w:rsid w:val="0035346A"/>
    <w:rsid w:val="00353E07"/>
    <w:rsid w:val="00354191"/>
    <w:rsid w:val="0035443B"/>
    <w:rsid w:val="003544F1"/>
    <w:rsid w:val="003548A4"/>
    <w:rsid w:val="003549EA"/>
    <w:rsid w:val="00355327"/>
    <w:rsid w:val="00355679"/>
    <w:rsid w:val="003562F8"/>
    <w:rsid w:val="00356496"/>
    <w:rsid w:val="003565F9"/>
    <w:rsid w:val="00356DB5"/>
    <w:rsid w:val="00356DE6"/>
    <w:rsid w:val="00357457"/>
    <w:rsid w:val="00357D91"/>
    <w:rsid w:val="00360916"/>
    <w:rsid w:val="0036091B"/>
    <w:rsid w:val="00360C28"/>
    <w:rsid w:val="00361D54"/>
    <w:rsid w:val="00362C13"/>
    <w:rsid w:val="00363141"/>
    <w:rsid w:val="0036372F"/>
    <w:rsid w:val="003638AB"/>
    <w:rsid w:val="00363999"/>
    <w:rsid w:val="003644EE"/>
    <w:rsid w:val="003646BF"/>
    <w:rsid w:val="00364724"/>
    <w:rsid w:val="00364F0F"/>
    <w:rsid w:val="00365599"/>
    <w:rsid w:val="00365716"/>
    <w:rsid w:val="00365E36"/>
    <w:rsid w:val="00366131"/>
    <w:rsid w:val="00366F10"/>
    <w:rsid w:val="00367911"/>
    <w:rsid w:val="00370131"/>
    <w:rsid w:val="00370604"/>
    <w:rsid w:val="0037087B"/>
    <w:rsid w:val="003710C6"/>
    <w:rsid w:val="00371A80"/>
    <w:rsid w:val="00371BD7"/>
    <w:rsid w:val="00372F31"/>
    <w:rsid w:val="0037340E"/>
    <w:rsid w:val="003738CE"/>
    <w:rsid w:val="00373C4D"/>
    <w:rsid w:val="003743A1"/>
    <w:rsid w:val="00374703"/>
    <w:rsid w:val="003749A0"/>
    <w:rsid w:val="00374A2F"/>
    <w:rsid w:val="00374CF1"/>
    <w:rsid w:val="003750A5"/>
    <w:rsid w:val="00375ED8"/>
    <w:rsid w:val="0037604C"/>
    <w:rsid w:val="00376394"/>
    <w:rsid w:val="003765DE"/>
    <w:rsid w:val="003769B8"/>
    <w:rsid w:val="00376C57"/>
    <w:rsid w:val="00380219"/>
    <w:rsid w:val="003807DC"/>
    <w:rsid w:val="00381BC7"/>
    <w:rsid w:val="00381D93"/>
    <w:rsid w:val="00382895"/>
    <w:rsid w:val="00382BDE"/>
    <w:rsid w:val="00383E9A"/>
    <w:rsid w:val="00384438"/>
    <w:rsid w:val="003844BA"/>
    <w:rsid w:val="00384973"/>
    <w:rsid w:val="00384B1F"/>
    <w:rsid w:val="00385209"/>
    <w:rsid w:val="0038578A"/>
    <w:rsid w:val="00385826"/>
    <w:rsid w:val="00385E99"/>
    <w:rsid w:val="003861AF"/>
    <w:rsid w:val="00386781"/>
    <w:rsid w:val="00386A97"/>
    <w:rsid w:val="003879D2"/>
    <w:rsid w:val="00390CFF"/>
    <w:rsid w:val="00391044"/>
    <w:rsid w:val="0039196B"/>
    <w:rsid w:val="00391E9A"/>
    <w:rsid w:val="00392F4E"/>
    <w:rsid w:val="0039334F"/>
    <w:rsid w:val="00394FF6"/>
    <w:rsid w:val="00395C48"/>
    <w:rsid w:val="00395DDE"/>
    <w:rsid w:val="00395DE6"/>
    <w:rsid w:val="0039631A"/>
    <w:rsid w:val="003968A9"/>
    <w:rsid w:val="0039719A"/>
    <w:rsid w:val="00397981"/>
    <w:rsid w:val="00397F6C"/>
    <w:rsid w:val="003A0FA9"/>
    <w:rsid w:val="003A1A22"/>
    <w:rsid w:val="003A1C65"/>
    <w:rsid w:val="003A2281"/>
    <w:rsid w:val="003A2635"/>
    <w:rsid w:val="003A2F6B"/>
    <w:rsid w:val="003A311C"/>
    <w:rsid w:val="003A332E"/>
    <w:rsid w:val="003A38A7"/>
    <w:rsid w:val="003A3BC4"/>
    <w:rsid w:val="003A3F9E"/>
    <w:rsid w:val="003A4100"/>
    <w:rsid w:val="003A46D1"/>
    <w:rsid w:val="003A47D9"/>
    <w:rsid w:val="003A5673"/>
    <w:rsid w:val="003A58AF"/>
    <w:rsid w:val="003A5B8C"/>
    <w:rsid w:val="003A6379"/>
    <w:rsid w:val="003A6513"/>
    <w:rsid w:val="003A6569"/>
    <w:rsid w:val="003A6EEC"/>
    <w:rsid w:val="003A7672"/>
    <w:rsid w:val="003B0421"/>
    <w:rsid w:val="003B0F22"/>
    <w:rsid w:val="003B0FCC"/>
    <w:rsid w:val="003B135A"/>
    <w:rsid w:val="003B17C1"/>
    <w:rsid w:val="003B21ED"/>
    <w:rsid w:val="003B2616"/>
    <w:rsid w:val="003B2D21"/>
    <w:rsid w:val="003B3167"/>
    <w:rsid w:val="003B327A"/>
    <w:rsid w:val="003B3C17"/>
    <w:rsid w:val="003B4157"/>
    <w:rsid w:val="003B450D"/>
    <w:rsid w:val="003B4B27"/>
    <w:rsid w:val="003B4B2D"/>
    <w:rsid w:val="003B567E"/>
    <w:rsid w:val="003B6413"/>
    <w:rsid w:val="003B648A"/>
    <w:rsid w:val="003B6B54"/>
    <w:rsid w:val="003B6D03"/>
    <w:rsid w:val="003B7B38"/>
    <w:rsid w:val="003C01DD"/>
    <w:rsid w:val="003C11F1"/>
    <w:rsid w:val="003C1785"/>
    <w:rsid w:val="003C2902"/>
    <w:rsid w:val="003C2EBA"/>
    <w:rsid w:val="003C41BF"/>
    <w:rsid w:val="003C48B4"/>
    <w:rsid w:val="003C4F16"/>
    <w:rsid w:val="003C501D"/>
    <w:rsid w:val="003C534B"/>
    <w:rsid w:val="003C57AB"/>
    <w:rsid w:val="003C5A6F"/>
    <w:rsid w:val="003C63CA"/>
    <w:rsid w:val="003C6C93"/>
    <w:rsid w:val="003C6DFE"/>
    <w:rsid w:val="003C6FC5"/>
    <w:rsid w:val="003C7522"/>
    <w:rsid w:val="003C7947"/>
    <w:rsid w:val="003C7AED"/>
    <w:rsid w:val="003C7E2A"/>
    <w:rsid w:val="003D0730"/>
    <w:rsid w:val="003D0736"/>
    <w:rsid w:val="003D090A"/>
    <w:rsid w:val="003D0F62"/>
    <w:rsid w:val="003D0FAA"/>
    <w:rsid w:val="003D1085"/>
    <w:rsid w:val="003D1700"/>
    <w:rsid w:val="003D1F95"/>
    <w:rsid w:val="003D258F"/>
    <w:rsid w:val="003D2928"/>
    <w:rsid w:val="003D2B73"/>
    <w:rsid w:val="003D3194"/>
    <w:rsid w:val="003D3FE4"/>
    <w:rsid w:val="003D4CD3"/>
    <w:rsid w:val="003D6027"/>
    <w:rsid w:val="003D6607"/>
    <w:rsid w:val="003D6EC2"/>
    <w:rsid w:val="003D72F3"/>
    <w:rsid w:val="003D7D28"/>
    <w:rsid w:val="003D7FB4"/>
    <w:rsid w:val="003E098E"/>
    <w:rsid w:val="003E1115"/>
    <w:rsid w:val="003E20DB"/>
    <w:rsid w:val="003E219F"/>
    <w:rsid w:val="003E290E"/>
    <w:rsid w:val="003E2A94"/>
    <w:rsid w:val="003E2FC7"/>
    <w:rsid w:val="003E3D55"/>
    <w:rsid w:val="003E3ED3"/>
    <w:rsid w:val="003E4169"/>
    <w:rsid w:val="003E4A4F"/>
    <w:rsid w:val="003E4D80"/>
    <w:rsid w:val="003E537F"/>
    <w:rsid w:val="003E5429"/>
    <w:rsid w:val="003E544B"/>
    <w:rsid w:val="003E5732"/>
    <w:rsid w:val="003E594D"/>
    <w:rsid w:val="003E5BE2"/>
    <w:rsid w:val="003E5C0E"/>
    <w:rsid w:val="003E5CA5"/>
    <w:rsid w:val="003E6C8B"/>
    <w:rsid w:val="003E6DB0"/>
    <w:rsid w:val="003E72D8"/>
    <w:rsid w:val="003E7D95"/>
    <w:rsid w:val="003F02EB"/>
    <w:rsid w:val="003F05CB"/>
    <w:rsid w:val="003F08A7"/>
    <w:rsid w:val="003F0912"/>
    <w:rsid w:val="003F0ECA"/>
    <w:rsid w:val="003F121F"/>
    <w:rsid w:val="003F1825"/>
    <w:rsid w:val="003F1D75"/>
    <w:rsid w:val="003F1DAB"/>
    <w:rsid w:val="003F2152"/>
    <w:rsid w:val="003F26DB"/>
    <w:rsid w:val="003F2879"/>
    <w:rsid w:val="003F2D63"/>
    <w:rsid w:val="003F34E7"/>
    <w:rsid w:val="003F40D9"/>
    <w:rsid w:val="003F51D5"/>
    <w:rsid w:val="003F525B"/>
    <w:rsid w:val="003F52BF"/>
    <w:rsid w:val="003F53C1"/>
    <w:rsid w:val="003F5476"/>
    <w:rsid w:val="003F59AE"/>
    <w:rsid w:val="003F612D"/>
    <w:rsid w:val="003F6773"/>
    <w:rsid w:val="003F793D"/>
    <w:rsid w:val="003F7A57"/>
    <w:rsid w:val="00400494"/>
    <w:rsid w:val="00401429"/>
    <w:rsid w:val="004015FB"/>
    <w:rsid w:val="00401AF0"/>
    <w:rsid w:val="00401B73"/>
    <w:rsid w:val="00401BE0"/>
    <w:rsid w:val="00401C14"/>
    <w:rsid w:val="00401C79"/>
    <w:rsid w:val="0040292F"/>
    <w:rsid w:val="00402F15"/>
    <w:rsid w:val="004034DF"/>
    <w:rsid w:val="0040383B"/>
    <w:rsid w:val="0040498A"/>
    <w:rsid w:val="00404B14"/>
    <w:rsid w:val="00405A40"/>
    <w:rsid w:val="00405AC6"/>
    <w:rsid w:val="00405D82"/>
    <w:rsid w:val="00406592"/>
    <w:rsid w:val="00410149"/>
    <w:rsid w:val="004104DE"/>
    <w:rsid w:val="004105B6"/>
    <w:rsid w:val="00410961"/>
    <w:rsid w:val="00411034"/>
    <w:rsid w:val="004110C3"/>
    <w:rsid w:val="00411243"/>
    <w:rsid w:val="00411534"/>
    <w:rsid w:val="00412D08"/>
    <w:rsid w:val="00413523"/>
    <w:rsid w:val="004135B9"/>
    <w:rsid w:val="00414033"/>
    <w:rsid w:val="00414600"/>
    <w:rsid w:val="00414CE0"/>
    <w:rsid w:val="004158F0"/>
    <w:rsid w:val="00415A7B"/>
    <w:rsid w:val="00416624"/>
    <w:rsid w:val="004168AD"/>
    <w:rsid w:val="00416FEB"/>
    <w:rsid w:val="0042090C"/>
    <w:rsid w:val="00420A93"/>
    <w:rsid w:val="00420CD0"/>
    <w:rsid w:val="00420F6E"/>
    <w:rsid w:val="00421283"/>
    <w:rsid w:val="004213E7"/>
    <w:rsid w:val="004215EB"/>
    <w:rsid w:val="00421AC9"/>
    <w:rsid w:val="00422B69"/>
    <w:rsid w:val="00423205"/>
    <w:rsid w:val="00423472"/>
    <w:rsid w:val="004235C9"/>
    <w:rsid w:val="00424C68"/>
    <w:rsid w:val="00424E15"/>
    <w:rsid w:val="00424EF1"/>
    <w:rsid w:val="00425228"/>
    <w:rsid w:val="004255AB"/>
    <w:rsid w:val="00425A02"/>
    <w:rsid w:val="00425CA3"/>
    <w:rsid w:val="00425D12"/>
    <w:rsid w:val="00426683"/>
    <w:rsid w:val="00426DD6"/>
    <w:rsid w:val="00426E05"/>
    <w:rsid w:val="004271BA"/>
    <w:rsid w:val="004274F9"/>
    <w:rsid w:val="0042757D"/>
    <w:rsid w:val="00427A81"/>
    <w:rsid w:val="00427B2B"/>
    <w:rsid w:val="0043047C"/>
    <w:rsid w:val="004308F1"/>
    <w:rsid w:val="0043103A"/>
    <w:rsid w:val="0043225B"/>
    <w:rsid w:val="00432283"/>
    <w:rsid w:val="00432577"/>
    <w:rsid w:val="00433177"/>
    <w:rsid w:val="004331C7"/>
    <w:rsid w:val="00433377"/>
    <w:rsid w:val="00433737"/>
    <w:rsid w:val="00433A87"/>
    <w:rsid w:val="00433E8D"/>
    <w:rsid w:val="0043467A"/>
    <w:rsid w:val="00434B1F"/>
    <w:rsid w:val="00434CB7"/>
    <w:rsid w:val="00435345"/>
    <w:rsid w:val="00435EDC"/>
    <w:rsid w:val="0043689F"/>
    <w:rsid w:val="00436B43"/>
    <w:rsid w:val="004371F0"/>
    <w:rsid w:val="0043737F"/>
    <w:rsid w:val="0043776D"/>
    <w:rsid w:val="00440414"/>
    <w:rsid w:val="00440743"/>
    <w:rsid w:val="00440A52"/>
    <w:rsid w:val="00440D8B"/>
    <w:rsid w:val="00441A02"/>
    <w:rsid w:val="004428FF"/>
    <w:rsid w:val="00442DDB"/>
    <w:rsid w:val="0044301F"/>
    <w:rsid w:val="004434B2"/>
    <w:rsid w:val="00443A7B"/>
    <w:rsid w:val="004442B0"/>
    <w:rsid w:val="004445D9"/>
    <w:rsid w:val="004446FD"/>
    <w:rsid w:val="00445410"/>
    <w:rsid w:val="00445440"/>
    <w:rsid w:val="004458B8"/>
    <w:rsid w:val="00445DF6"/>
    <w:rsid w:val="00445DFD"/>
    <w:rsid w:val="00446111"/>
    <w:rsid w:val="00446129"/>
    <w:rsid w:val="004462F4"/>
    <w:rsid w:val="0044633D"/>
    <w:rsid w:val="00446451"/>
    <w:rsid w:val="004470A7"/>
    <w:rsid w:val="00447298"/>
    <w:rsid w:val="0045202C"/>
    <w:rsid w:val="0045227B"/>
    <w:rsid w:val="00452672"/>
    <w:rsid w:val="004529C3"/>
    <w:rsid w:val="00452CE6"/>
    <w:rsid w:val="0045347F"/>
    <w:rsid w:val="0045354F"/>
    <w:rsid w:val="00453EF9"/>
    <w:rsid w:val="0045404E"/>
    <w:rsid w:val="0045489F"/>
    <w:rsid w:val="004549E3"/>
    <w:rsid w:val="00455A31"/>
    <w:rsid w:val="004567BC"/>
    <w:rsid w:val="00456B5D"/>
    <w:rsid w:val="00457427"/>
    <w:rsid w:val="00457703"/>
    <w:rsid w:val="004577E3"/>
    <w:rsid w:val="00460E41"/>
    <w:rsid w:val="00461494"/>
    <w:rsid w:val="00461AFD"/>
    <w:rsid w:val="004621CF"/>
    <w:rsid w:val="00462307"/>
    <w:rsid w:val="00462632"/>
    <w:rsid w:val="004628BD"/>
    <w:rsid w:val="004631B8"/>
    <w:rsid w:val="0046394C"/>
    <w:rsid w:val="00463B3B"/>
    <w:rsid w:val="00463BAE"/>
    <w:rsid w:val="00463C00"/>
    <w:rsid w:val="0046408D"/>
    <w:rsid w:val="00464408"/>
    <w:rsid w:val="0046466B"/>
    <w:rsid w:val="00464926"/>
    <w:rsid w:val="00464D55"/>
    <w:rsid w:val="00465CB8"/>
    <w:rsid w:val="00465D01"/>
    <w:rsid w:val="004673B8"/>
    <w:rsid w:val="004676B2"/>
    <w:rsid w:val="0047022F"/>
    <w:rsid w:val="00470F27"/>
    <w:rsid w:val="0047121E"/>
    <w:rsid w:val="00471922"/>
    <w:rsid w:val="004724D4"/>
    <w:rsid w:val="00472CEE"/>
    <w:rsid w:val="00472E20"/>
    <w:rsid w:val="004730F8"/>
    <w:rsid w:val="00473C17"/>
    <w:rsid w:val="0047497B"/>
    <w:rsid w:val="00474DA2"/>
    <w:rsid w:val="00474E37"/>
    <w:rsid w:val="004751D8"/>
    <w:rsid w:val="00475644"/>
    <w:rsid w:val="00475F6E"/>
    <w:rsid w:val="00475F71"/>
    <w:rsid w:val="00476238"/>
    <w:rsid w:val="00476A7C"/>
    <w:rsid w:val="004770A7"/>
    <w:rsid w:val="004774AF"/>
    <w:rsid w:val="004775E7"/>
    <w:rsid w:val="004777DD"/>
    <w:rsid w:val="0047789F"/>
    <w:rsid w:val="00480365"/>
    <w:rsid w:val="004810F2"/>
    <w:rsid w:val="00481B12"/>
    <w:rsid w:val="00482148"/>
    <w:rsid w:val="0048245A"/>
    <w:rsid w:val="004828A2"/>
    <w:rsid w:val="004828FD"/>
    <w:rsid w:val="00482A4B"/>
    <w:rsid w:val="00483119"/>
    <w:rsid w:val="00483D79"/>
    <w:rsid w:val="00483F75"/>
    <w:rsid w:val="00483FB5"/>
    <w:rsid w:val="0048408B"/>
    <w:rsid w:val="0048460E"/>
    <w:rsid w:val="00484B42"/>
    <w:rsid w:val="00485469"/>
    <w:rsid w:val="004857EC"/>
    <w:rsid w:val="00486292"/>
    <w:rsid w:val="00486703"/>
    <w:rsid w:val="00487003"/>
    <w:rsid w:val="0048739E"/>
    <w:rsid w:val="004873E8"/>
    <w:rsid w:val="00487C68"/>
    <w:rsid w:val="00487DC9"/>
    <w:rsid w:val="0049047F"/>
    <w:rsid w:val="00490E07"/>
    <w:rsid w:val="00491240"/>
    <w:rsid w:val="00491493"/>
    <w:rsid w:val="00491844"/>
    <w:rsid w:val="00491C31"/>
    <w:rsid w:val="00492582"/>
    <w:rsid w:val="004927D6"/>
    <w:rsid w:val="00492E03"/>
    <w:rsid w:val="00493246"/>
    <w:rsid w:val="00493B30"/>
    <w:rsid w:val="0049404B"/>
    <w:rsid w:val="004949D4"/>
    <w:rsid w:val="00494B6A"/>
    <w:rsid w:val="00494E5E"/>
    <w:rsid w:val="00495234"/>
    <w:rsid w:val="00496B8B"/>
    <w:rsid w:val="0049729A"/>
    <w:rsid w:val="004976F7"/>
    <w:rsid w:val="0049772C"/>
    <w:rsid w:val="004A020E"/>
    <w:rsid w:val="004A0297"/>
    <w:rsid w:val="004A0D84"/>
    <w:rsid w:val="004A0D96"/>
    <w:rsid w:val="004A1DA1"/>
    <w:rsid w:val="004A2448"/>
    <w:rsid w:val="004A2500"/>
    <w:rsid w:val="004A2F44"/>
    <w:rsid w:val="004A3522"/>
    <w:rsid w:val="004A381A"/>
    <w:rsid w:val="004A4104"/>
    <w:rsid w:val="004A4663"/>
    <w:rsid w:val="004A4C44"/>
    <w:rsid w:val="004A5378"/>
    <w:rsid w:val="004A53D5"/>
    <w:rsid w:val="004A5BBB"/>
    <w:rsid w:val="004A6247"/>
    <w:rsid w:val="004A655D"/>
    <w:rsid w:val="004A6AB7"/>
    <w:rsid w:val="004A6F98"/>
    <w:rsid w:val="004A7CB2"/>
    <w:rsid w:val="004B02B3"/>
    <w:rsid w:val="004B055C"/>
    <w:rsid w:val="004B0C11"/>
    <w:rsid w:val="004B0DE6"/>
    <w:rsid w:val="004B1090"/>
    <w:rsid w:val="004B1631"/>
    <w:rsid w:val="004B1E69"/>
    <w:rsid w:val="004B205C"/>
    <w:rsid w:val="004B2147"/>
    <w:rsid w:val="004B292D"/>
    <w:rsid w:val="004B2FA9"/>
    <w:rsid w:val="004B3379"/>
    <w:rsid w:val="004B3612"/>
    <w:rsid w:val="004B384D"/>
    <w:rsid w:val="004B3AA6"/>
    <w:rsid w:val="004B3B58"/>
    <w:rsid w:val="004B4225"/>
    <w:rsid w:val="004B5FDC"/>
    <w:rsid w:val="004B62F0"/>
    <w:rsid w:val="004B7380"/>
    <w:rsid w:val="004B7653"/>
    <w:rsid w:val="004B7AF9"/>
    <w:rsid w:val="004C076C"/>
    <w:rsid w:val="004C1684"/>
    <w:rsid w:val="004C1E8B"/>
    <w:rsid w:val="004C2ED2"/>
    <w:rsid w:val="004C37EE"/>
    <w:rsid w:val="004C3EB3"/>
    <w:rsid w:val="004C439C"/>
    <w:rsid w:val="004C4C79"/>
    <w:rsid w:val="004C59BF"/>
    <w:rsid w:val="004C625E"/>
    <w:rsid w:val="004C6620"/>
    <w:rsid w:val="004C6EEF"/>
    <w:rsid w:val="004C77AD"/>
    <w:rsid w:val="004C7826"/>
    <w:rsid w:val="004D0326"/>
    <w:rsid w:val="004D133E"/>
    <w:rsid w:val="004D1A30"/>
    <w:rsid w:val="004D1A4E"/>
    <w:rsid w:val="004D47AE"/>
    <w:rsid w:val="004D48BD"/>
    <w:rsid w:val="004D4A04"/>
    <w:rsid w:val="004D4CA6"/>
    <w:rsid w:val="004D4EA4"/>
    <w:rsid w:val="004D5AD7"/>
    <w:rsid w:val="004D61D1"/>
    <w:rsid w:val="004D6286"/>
    <w:rsid w:val="004D711D"/>
    <w:rsid w:val="004D7320"/>
    <w:rsid w:val="004E02AA"/>
    <w:rsid w:val="004E05C6"/>
    <w:rsid w:val="004E107C"/>
    <w:rsid w:val="004E126B"/>
    <w:rsid w:val="004E15A2"/>
    <w:rsid w:val="004E1845"/>
    <w:rsid w:val="004E1B3C"/>
    <w:rsid w:val="004E1CD9"/>
    <w:rsid w:val="004E220F"/>
    <w:rsid w:val="004E2A2C"/>
    <w:rsid w:val="004E2ACA"/>
    <w:rsid w:val="004E2BA2"/>
    <w:rsid w:val="004E2D82"/>
    <w:rsid w:val="004E3841"/>
    <w:rsid w:val="004E39A7"/>
    <w:rsid w:val="004E3F26"/>
    <w:rsid w:val="004E464C"/>
    <w:rsid w:val="004E5105"/>
    <w:rsid w:val="004E56DA"/>
    <w:rsid w:val="004E5F55"/>
    <w:rsid w:val="004E6BF6"/>
    <w:rsid w:val="004E6DDF"/>
    <w:rsid w:val="004E6F40"/>
    <w:rsid w:val="004E7407"/>
    <w:rsid w:val="004E74FB"/>
    <w:rsid w:val="004E76A5"/>
    <w:rsid w:val="004E794A"/>
    <w:rsid w:val="004E79FF"/>
    <w:rsid w:val="004E7E01"/>
    <w:rsid w:val="004E7E94"/>
    <w:rsid w:val="004F0239"/>
    <w:rsid w:val="004F1252"/>
    <w:rsid w:val="004F24D8"/>
    <w:rsid w:val="004F29CB"/>
    <w:rsid w:val="004F2C8F"/>
    <w:rsid w:val="004F312B"/>
    <w:rsid w:val="004F3E80"/>
    <w:rsid w:val="004F4BCE"/>
    <w:rsid w:val="004F4F31"/>
    <w:rsid w:val="004F4F50"/>
    <w:rsid w:val="004F56B6"/>
    <w:rsid w:val="004F5816"/>
    <w:rsid w:val="004F5D66"/>
    <w:rsid w:val="004F5E19"/>
    <w:rsid w:val="004F5EE0"/>
    <w:rsid w:val="004F60B6"/>
    <w:rsid w:val="004F6CC3"/>
    <w:rsid w:val="004F7038"/>
    <w:rsid w:val="004F707B"/>
    <w:rsid w:val="004F71B8"/>
    <w:rsid w:val="004F7626"/>
    <w:rsid w:val="004F76BE"/>
    <w:rsid w:val="004F7FF9"/>
    <w:rsid w:val="00500083"/>
    <w:rsid w:val="005001B2"/>
    <w:rsid w:val="00501159"/>
    <w:rsid w:val="0050193C"/>
    <w:rsid w:val="0050228C"/>
    <w:rsid w:val="00502410"/>
    <w:rsid w:val="005026D3"/>
    <w:rsid w:val="00502A39"/>
    <w:rsid w:val="00502BB8"/>
    <w:rsid w:val="00503622"/>
    <w:rsid w:val="005038A5"/>
    <w:rsid w:val="00503EBA"/>
    <w:rsid w:val="00504170"/>
    <w:rsid w:val="00505D2A"/>
    <w:rsid w:val="00505ECF"/>
    <w:rsid w:val="00505FFF"/>
    <w:rsid w:val="00506330"/>
    <w:rsid w:val="005063EC"/>
    <w:rsid w:val="00506EE5"/>
    <w:rsid w:val="0051001D"/>
    <w:rsid w:val="005101C5"/>
    <w:rsid w:val="005121F0"/>
    <w:rsid w:val="00512E64"/>
    <w:rsid w:val="00513868"/>
    <w:rsid w:val="0051456D"/>
    <w:rsid w:val="005149C4"/>
    <w:rsid w:val="00514A92"/>
    <w:rsid w:val="00515090"/>
    <w:rsid w:val="00515AA6"/>
    <w:rsid w:val="005164FC"/>
    <w:rsid w:val="00516622"/>
    <w:rsid w:val="00517005"/>
    <w:rsid w:val="00517449"/>
    <w:rsid w:val="00517B15"/>
    <w:rsid w:val="00520A08"/>
    <w:rsid w:val="005218C1"/>
    <w:rsid w:val="005234B8"/>
    <w:rsid w:val="005237AE"/>
    <w:rsid w:val="00523A07"/>
    <w:rsid w:val="00524985"/>
    <w:rsid w:val="005250F0"/>
    <w:rsid w:val="0052583D"/>
    <w:rsid w:val="00525C4D"/>
    <w:rsid w:val="00526154"/>
    <w:rsid w:val="005265D8"/>
    <w:rsid w:val="005270FB"/>
    <w:rsid w:val="00527AE2"/>
    <w:rsid w:val="00527B12"/>
    <w:rsid w:val="00527B9B"/>
    <w:rsid w:val="00530D86"/>
    <w:rsid w:val="005311B8"/>
    <w:rsid w:val="00531209"/>
    <w:rsid w:val="005324A0"/>
    <w:rsid w:val="005328C0"/>
    <w:rsid w:val="00532BC8"/>
    <w:rsid w:val="00532E22"/>
    <w:rsid w:val="00533A43"/>
    <w:rsid w:val="00533E45"/>
    <w:rsid w:val="00534427"/>
    <w:rsid w:val="00534703"/>
    <w:rsid w:val="005347BD"/>
    <w:rsid w:val="0053482F"/>
    <w:rsid w:val="005349ED"/>
    <w:rsid w:val="0053502F"/>
    <w:rsid w:val="0053529F"/>
    <w:rsid w:val="00536FC9"/>
    <w:rsid w:val="00537025"/>
    <w:rsid w:val="00537406"/>
    <w:rsid w:val="0053742B"/>
    <w:rsid w:val="00537881"/>
    <w:rsid w:val="005401D4"/>
    <w:rsid w:val="0054078B"/>
    <w:rsid w:val="0054080F"/>
    <w:rsid w:val="00540DA9"/>
    <w:rsid w:val="005414D5"/>
    <w:rsid w:val="0054234C"/>
    <w:rsid w:val="00542400"/>
    <w:rsid w:val="005433C0"/>
    <w:rsid w:val="005433E4"/>
    <w:rsid w:val="005436C5"/>
    <w:rsid w:val="00543BA4"/>
    <w:rsid w:val="00544568"/>
    <w:rsid w:val="00546F95"/>
    <w:rsid w:val="00547D4D"/>
    <w:rsid w:val="00547DBC"/>
    <w:rsid w:val="00550531"/>
    <w:rsid w:val="00550947"/>
    <w:rsid w:val="00550DE6"/>
    <w:rsid w:val="00550FC6"/>
    <w:rsid w:val="0055119C"/>
    <w:rsid w:val="00551789"/>
    <w:rsid w:val="0055281F"/>
    <w:rsid w:val="0055299D"/>
    <w:rsid w:val="005530E0"/>
    <w:rsid w:val="00553382"/>
    <w:rsid w:val="005534EF"/>
    <w:rsid w:val="0055374D"/>
    <w:rsid w:val="00553A80"/>
    <w:rsid w:val="00553B5B"/>
    <w:rsid w:val="00553F28"/>
    <w:rsid w:val="00553F4D"/>
    <w:rsid w:val="00554513"/>
    <w:rsid w:val="00554C10"/>
    <w:rsid w:val="00554D31"/>
    <w:rsid w:val="00555452"/>
    <w:rsid w:val="00555B4E"/>
    <w:rsid w:val="00555DE8"/>
    <w:rsid w:val="00556900"/>
    <w:rsid w:val="00556C4A"/>
    <w:rsid w:val="00556CE6"/>
    <w:rsid w:val="00557DD6"/>
    <w:rsid w:val="005603B9"/>
    <w:rsid w:val="00560540"/>
    <w:rsid w:val="00560751"/>
    <w:rsid w:val="0056086A"/>
    <w:rsid w:val="00560F58"/>
    <w:rsid w:val="0056118C"/>
    <w:rsid w:val="005619BA"/>
    <w:rsid w:val="005639BA"/>
    <w:rsid w:val="00564846"/>
    <w:rsid w:val="005655F6"/>
    <w:rsid w:val="00566377"/>
    <w:rsid w:val="005664F9"/>
    <w:rsid w:val="0056666B"/>
    <w:rsid w:val="00566A33"/>
    <w:rsid w:val="0056779F"/>
    <w:rsid w:val="0057085D"/>
    <w:rsid w:val="0057094D"/>
    <w:rsid w:val="00570D78"/>
    <w:rsid w:val="0057128C"/>
    <w:rsid w:val="00571CBC"/>
    <w:rsid w:val="0057205A"/>
    <w:rsid w:val="00572576"/>
    <w:rsid w:val="00573734"/>
    <w:rsid w:val="00573C18"/>
    <w:rsid w:val="00574559"/>
    <w:rsid w:val="00574B07"/>
    <w:rsid w:val="00574E20"/>
    <w:rsid w:val="00574F1E"/>
    <w:rsid w:val="00575047"/>
    <w:rsid w:val="005750FB"/>
    <w:rsid w:val="0057531C"/>
    <w:rsid w:val="00575B70"/>
    <w:rsid w:val="00575C31"/>
    <w:rsid w:val="00576280"/>
    <w:rsid w:val="00576611"/>
    <w:rsid w:val="00576684"/>
    <w:rsid w:val="005767A1"/>
    <w:rsid w:val="00576F6D"/>
    <w:rsid w:val="00577036"/>
    <w:rsid w:val="005771A0"/>
    <w:rsid w:val="00577441"/>
    <w:rsid w:val="00577AD7"/>
    <w:rsid w:val="005805E1"/>
    <w:rsid w:val="0058192F"/>
    <w:rsid w:val="00581F53"/>
    <w:rsid w:val="00583222"/>
    <w:rsid w:val="00583A4D"/>
    <w:rsid w:val="00584212"/>
    <w:rsid w:val="005850BF"/>
    <w:rsid w:val="00585499"/>
    <w:rsid w:val="00585662"/>
    <w:rsid w:val="00585B33"/>
    <w:rsid w:val="00585B65"/>
    <w:rsid w:val="00585E08"/>
    <w:rsid w:val="00587923"/>
    <w:rsid w:val="00587C4F"/>
    <w:rsid w:val="00590440"/>
    <w:rsid w:val="005914E0"/>
    <w:rsid w:val="00592CF1"/>
    <w:rsid w:val="00593D9F"/>
    <w:rsid w:val="00593DCC"/>
    <w:rsid w:val="00594C5A"/>
    <w:rsid w:val="005952A8"/>
    <w:rsid w:val="00595564"/>
    <w:rsid w:val="00595580"/>
    <w:rsid w:val="0059648F"/>
    <w:rsid w:val="005975CF"/>
    <w:rsid w:val="00597610"/>
    <w:rsid w:val="00597637"/>
    <w:rsid w:val="00597774"/>
    <w:rsid w:val="00597A43"/>
    <w:rsid w:val="00597D33"/>
    <w:rsid w:val="005A07A6"/>
    <w:rsid w:val="005A08D8"/>
    <w:rsid w:val="005A0A0F"/>
    <w:rsid w:val="005A10C7"/>
    <w:rsid w:val="005A1AD6"/>
    <w:rsid w:val="005A24E3"/>
    <w:rsid w:val="005A2C5C"/>
    <w:rsid w:val="005A2E80"/>
    <w:rsid w:val="005A4193"/>
    <w:rsid w:val="005A4232"/>
    <w:rsid w:val="005A47CD"/>
    <w:rsid w:val="005A4804"/>
    <w:rsid w:val="005A4A00"/>
    <w:rsid w:val="005A4A13"/>
    <w:rsid w:val="005A4AF8"/>
    <w:rsid w:val="005A5705"/>
    <w:rsid w:val="005A5C41"/>
    <w:rsid w:val="005A5ECF"/>
    <w:rsid w:val="005A6009"/>
    <w:rsid w:val="005A69BA"/>
    <w:rsid w:val="005A6ADE"/>
    <w:rsid w:val="005A7422"/>
    <w:rsid w:val="005A7684"/>
    <w:rsid w:val="005A7A9B"/>
    <w:rsid w:val="005A7EDE"/>
    <w:rsid w:val="005B0794"/>
    <w:rsid w:val="005B0D68"/>
    <w:rsid w:val="005B107D"/>
    <w:rsid w:val="005B1598"/>
    <w:rsid w:val="005B2070"/>
    <w:rsid w:val="005B2146"/>
    <w:rsid w:val="005B215D"/>
    <w:rsid w:val="005B236F"/>
    <w:rsid w:val="005B24C0"/>
    <w:rsid w:val="005B2733"/>
    <w:rsid w:val="005B2A9E"/>
    <w:rsid w:val="005B2CEA"/>
    <w:rsid w:val="005B352E"/>
    <w:rsid w:val="005B35D7"/>
    <w:rsid w:val="005B36F7"/>
    <w:rsid w:val="005B3876"/>
    <w:rsid w:val="005B4DF9"/>
    <w:rsid w:val="005B4E5D"/>
    <w:rsid w:val="005B4FD4"/>
    <w:rsid w:val="005B5209"/>
    <w:rsid w:val="005B54AA"/>
    <w:rsid w:val="005B5EC3"/>
    <w:rsid w:val="005B68A8"/>
    <w:rsid w:val="005B69F7"/>
    <w:rsid w:val="005B6A34"/>
    <w:rsid w:val="005B7E3A"/>
    <w:rsid w:val="005C07A0"/>
    <w:rsid w:val="005C0A62"/>
    <w:rsid w:val="005C0DE8"/>
    <w:rsid w:val="005C0FB4"/>
    <w:rsid w:val="005C113A"/>
    <w:rsid w:val="005C14B8"/>
    <w:rsid w:val="005C1E20"/>
    <w:rsid w:val="005C20D2"/>
    <w:rsid w:val="005C272C"/>
    <w:rsid w:val="005C2CAE"/>
    <w:rsid w:val="005C2E0F"/>
    <w:rsid w:val="005C3DF8"/>
    <w:rsid w:val="005C4497"/>
    <w:rsid w:val="005C44AF"/>
    <w:rsid w:val="005C45C9"/>
    <w:rsid w:val="005C4BCE"/>
    <w:rsid w:val="005C4FB6"/>
    <w:rsid w:val="005C5210"/>
    <w:rsid w:val="005C53DD"/>
    <w:rsid w:val="005C5595"/>
    <w:rsid w:val="005C5B04"/>
    <w:rsid w:val="005C6959"/>
    <w:rsid w:val="005C6C49"/>
    <w:rsid w:val="005C6F43"/>
    <w:rsid w:val="005C70C2"/>
    <w:rsid w:val="005C72CA"/>
    <w:rsid w:val="005C7E2A"/>
    <w:rsid w:val="005D1098"/>
    <w:rsid w:val="005D14D7"/>
    <w:rsid w:val="005D174E"/>
    <w:rsid w:val="005D1797"/>
    <w:rsid w:val="005D1D55"/>
    <w:rsid w:val="005D1E1B"/>
    <w:rsid w:val="005D1FCB"/>
    <w:rsid w:val="005D2103"/>
    <w:rsid w:val="005D2581"/>
    <w:rsid w:val="005D2C50"/>
    <w:rsid w:val="005D351C"/>
    <w:rsid w:val="005D3F0D"/>
    <w:rsid w:val="005D4ED8"/>
    <w:rsid w:val="005D5073"/>
    <w:rsid w:val="005D5AB4"/>
    <w:rsid w:val="005D5E60"/>
    <w:rsid w:val="005D5F95"/>
    <w:rsid w:val="005D645F"/>
    <w:rsid w:val="005D77EE"/>
    <w:rsid w:val="005D79B1"/>
    <w:rsid w:val="005D7CEA"/>
    <w:rsid w:val="005E0B78"/>
    <w:rsid w:val="005E1449"/>
    <w:rsid w:val="005E144F"/>
    <w:rsid w:val="005E175A"/>
    <w:rsid w:val="005E3892"/>
    <w:rsid w:val="005E3D04"/>
    <w:rsid w:val="005E40DF"/>
    <w:rsid w:val="005E47F2"/>
    <w:rsid w:val="005E5A0F"/>
    <w:rsid w:val="005E5BC6"/>
    <w:rsid w:val="005E6615"/>
    <w:rsid w:val="005E68EE"/>
    <w:rsid w:val="005E6A38"/>
    <w:rsid w:val="005E6F44"/>
    <w:rsid w:val="005E7230"/>
    <w:rsid w:val="005F0224"/>
    <w:rsid w:val="005F0602"/>
    <w:rsid w:val="005F081E"/>
    <w:rsid w:val="005F1251"/>
    <w:rsid w:val="005F1C05"/>
    <w:rsid w:val="005F28AF"/>
    <w:rsid w:val="005F29F5"/>
    <w:rsid w:val="005F30FB"/>
    <w:rsid w:val="005F37FC"/>
    <w:rsid w:val="005F3C03"/>
    <w:rsid w:val="005F3EB0"/>
    <w:rsid w:val="005F43EF"/>
    <w:rsid w:val="005F453F"/>
    <w:rsid w:val="005F472A"/>
    <w:rsid w:val="005F5DAF"/>
    <w:rsid w:val="005F66BE"/>
    <w:rsid w:val="005F6B97"/>
    <w:rsid w:val="005F6C44"/>
    <w:rsid w:val="005F7351"/>
    <w:rsid w:val="005F7EEC"/>
    <w:rsid w:val="00600146"/>
    <w:rsid w:val="00600724"/>
    <w:rsid w:val="00600729"/>
    <w:rsid w:val="00600769"/>
    <w:rsid w:val="00600C71"/>
    <w:rsid w:val="006016EA"/>
    <w:rsid w:val="0060191A"/>
    <w:rsid w:val="00601D63"/>
    <w:rsid w:val="00602D19"/>
    <w:rsid w:val="00602E51"/>
    <w:rsid w:val="00602E92"/>
    <w:rsid w:val="00603717"/>
    <w:rsid w:val="00603763"/>
    <w:rsid w:val="00603F43"/>
    <w:rsid w:val="006040A7"/>
    <w:rsid w:val="006042C5"/>
    <w:rsid w:val="006045A6"/>
    <w:rsid w:val="00604664"/>
    <w:rsid w:val="006046C0"/>
    <w:rsid w:val="00604742"/>
    <w:rsid w:val="0060562A"/>
    <w:rsid w:val="00605703"/>
    <w:rsid w:val="00605840"/>
    <w:rsid w:val="00605B56"/>
    <w:rsid w:val="006061E7"/>
    <w:rsid w:val="00606319"/>
    <w:rsid w:val="0060676F"/>
    <w:rsid w:val="00606BE0"/>
    <w:rsid w:val="00606D82"/>
    <w:rsid w:val="006077B6"/>
    <w:rsid w:val="00607868"/>
    <w:rsid w:val="00607C4F"/>
    <w:rsid w:val="00610080"/>
    <w:rsid w:val="00611B1F"/>
    <w:rsid w:val="00611D2D"/>
    <w:rsid w:val="00612A0E"/>
    <w:rsid w:val="0061381F"/>
    <w:rsid w:val="00613CB0"/>
    <w:rsid w:val="00614523"/>
    <w:rsid w:val="00615175"/>
    <w:rsid w:val="00615ED0"/>
    <w:rsid w:val="006160A4"/>
    <w:rsid w:val="00616E4F"/>
    <w:rsid w:val="006170F6"/>
    <w:rsid w:val="0061728A"/>
    <w:rsid w:val="006176C6"/>
    <w:rsid w:val="006177F0"/>
    <w:rsid w:val="006178EA"/>
    <w:rsid w:val="006178EC"/>
    <w:rsid w:val="00617AAA"/>
    <w:rsid w:val="00620318"/>
    <w:rsid w:val="00620DC8"/>
    <w:rsid w:val="00621054"/>
    <w:rsid w:val="00621234"/>
    <w:rsid w:val="006214AF"/>
    <w:rsid w:val="00622998"/>
    <w:rsid w:val="006232FE"/>
    <w:rsid w:val="00623411"/>
    <w:rsid w:val="0062373E"/>
    <w:rsid w:val="0062385E"/>
    <w:rsid w:val="006239DA"/>
    <w:rsid w:val="0062403D"/>
    <w:rsid w:val="00624091"/>
    <w:rsid w:val="00624627"/>
    <w:rsid w:val="0062480D"/>
    <w:rsid w:val="00624919"/>
    <w:rsid w:val="0062491A"/>
    <w:rsid w:val="00624D1D"/>
    <w:rsid w:val="00626507"/>
    <w:rsid w:val="00626707"/>
    <w:rsid w:val="00626CCB"/>
    <w:rsid w:val="00626E1A"/>
    <w:rsid w:val="00627FA9"/>
    <w:rsid w:val="00630117"/>
    <w:rsid w:val="00630D8E"/>
    <w:rsid w:val="00630EED"/>
    <w:rsid w:val="00630F57"/>
    <w:rsid w:val="00631BE6"/>
    <w:rsid w:val="00632279"/>
    <w:rsid w:val="00632486"/>
    <w:rsid w:val="0063274A"/>
    <w:rsid w:val="00632822"/>
    <w:rsid w:val="00632C09"/>
    <w:rsid w:val="00632DF5"/>
    <w:rsid w:val="00633259"/>
    <w:rsid w:val="00633B9A"/>
    <w:rsid w:val="006346A3"/>
    <w:rsid w:val="00635377"/>
    <w:rsid w:val="006355BA"/>
    <w:rsid w:val="00636069"/>
    <w:rsid w:val="006360A7"/>
    <w:rsid w:val="006366D0"/>
    <w:rsid w:val="006367DC"/>
    <w:rsid w:val="0063712D"/>
    <w:rsid w:val="0063733A"/>
    <w:rsid w:val="00640013"/>
    <w:rsid w:val="006400EF"/>
    <w:rsid w:val="00640BFA"/>
    <w:rsid w:val="00640D52"/>
    <w:rsid w:val="00640EFF"/>
    <w:rsid w:val="00641817"/>
    <w:rsid w:val="006421A0"/>
    <w:rsid w:val="00642913"/>
    <w:rsid w:val="00642D99"/>
    <w:rsid w:val="00643345"/>
    <w:rsid w:val="0064348C"/>
    <w:rsid w:val="00643FB7"/>
    <w:rsid w:val="00644808"/>
    <w:rsid w:val="00645A33"/>
    <w:rsid w:val="00646FB7"/>
    <w:rsid w:val="006471DD"/>
    <w:rsid w:val="00650985"/>
    <w:rsid w:val="00650EE9"/>
    <w:rsid w:val="006513CF"/>
    <w:rsid w:val="0065157B"/>
    <w:rsid w:val="00652BC0"/>
    <w:rsid w:val="00653249"/>
    <w:rsid w:val="00653802"/>
    <w:rsid w:val="00654671"/>
    <w:rsid w:val="00654A30"/>
    <w:rsid w:val="00654B5F"/>
    <w:rsid w:val="006550BE"/>
    <w:rsid w:val="0065522E"/>
    <w:rsid w:val="006552C1"/>
    <w:rsid w:val="006553D9"/>
    <w:rsid w:val="0065565F"/>
    <w:rsid w:val="006557F9"/>
    <w:rsid w:val="00655D30"/>
    <w:rsid w:val="00655E9A"/>
    <w:rsid w:val="00657249"/>
    <w:rsid w:val="00660A4F"/>
    <w:rsid w:val="00661808"/>
    <w:rsid w:val="00661925"/>
    <w:rsid w:val="00662FD4"/>
    <w:rsid w:val="00663E6F"/>
    <w:rsid w:val="00663EDC"/>
    <w:rsid w:val="006641DF"/>
    <w:rsid w:val="006642D4"/>
    <w:rsid w:val="006642E4"/>
    <w:rsid w:val="0066498A"/>
    <w:rsid w:val="00664B93"/>
    <w:rsid w:val="00665013"/>
    <w:rsid w:val="00665C54"/>
    <w:rsid w:val="00665F02"/>
    <w:rsid w:val="0066663D"/>
    <w:rsid w:val="006670E1"/>
    <w:rsid w:val="00670207"/>
    <w:rsid w:val="00670E9D"/>
    <w:rsid w:val="0067102B"/>
    <w:rsid w:val="00671332"/>
    <w:rsid w:val="00671F6C"/>
    <w:rsid w:val="006721AB"/>
    <w:rsid w:val="006721F6"/>
    <w:rsid w:val="00672560"/>
    <w:rsid w:val="00672B2F"/>
    <w:rsid w:val="006731A4"/>
    <w:rsid w:val="006746FC"/>
    <w:rsid w:val="00674A7F"/>
    <w:rsid w:val="00674E0E"/>
    <w:rsid w:val="00674EC5"/>
    <w:rsid w:val="00675082"/>
    <w:rsid w:val="0067532B"/>
    <w:rsid w:val="006757AA"/>
    <w:rsid w:val="006757BB"/>
    <w:rsid w:val="006758BA"/>
    <w:rsid w:val="00675BD3"/>
    <w:rsid w:val="00676BA7"/>
    <w:rsid w:val="00676DC7"/>
    <w:rsid w:val="006772E7"/>
    <w:rsid w:val="00680008"/>
    <w:rsid w:val="006803FD"/>
    <w:rsid w:val="006804F6"/>
    <w:rsid w:val="00680743"/>
    <w:rsid w:val="006816CB"/>
    <w:rsid w:val="00681B34"/>
    <w:rsid w:val="00682362"/>
    <w:rsid w:val="0068268C"/>
    <w:rsid w:val="006831ED"/>
    <w:rsid w:val="0068449A"/>
    <w:rsid w:val="00685504"/>
    <w:rsid w:val="00685C2F"/>
    <w:rsid w:val="00685C86"/>
    <w:rsid w:val="00685E0E"/>
    <w:rsid w:val="00686546"/>
    <w:rsid w:val="006865AF"/>
    <w:rsid w:val="0068681C"/>
    <w:rsid w:val="00686856"/>
    <w:rsid w:val="00686863"/>
    <w:rsid w:val="00686BF5"/>
    <w:rsid w:val="00686ECE"/>
    <w:rsid w:val="00687788"/>
    <w:rsid w:val="006877E0"/>
    <w:rsid w:val="0069002D"/>
    <w:rsid w:val="006901E6"/>
    <w:rsid w:val="00690F74"/>
    <w:rsid w:val="006916E3"/>
    <w:rsid w:val="00691BB3"/>
    <w:rsid w:val="006925DC"/>
    <w:rsid w:val="006926B3"/>
    <w:rsid w:val="00693C37"/>
    <w:rsid w:val="0069433F"/>
    <w:rsid w:val="00695312"/>
    <w:rsid w:val="006956E5"/>
    <w:rsid w:val="006957B5"/>
    <w:rsid w:val="006958C2"/>
    <w:rsid w:val="00695BC1"/>
    <w:rsid w:val="00695C69"/>
    <w:rsid w:val="00695F71"/>
    <w:rsid w:val="0069622B"/>
    <w:rsid w:val="00696374"/>
    <w:rsid w:val="0069665C"/>
    <w:rsid w:val="006967C9"/>
    <w:rsid w:val="00696918"/>
    <w:rsid w:val="00696B3E"/>
    <w:rsid w:val="00696BFD"/>
    <w:rsid w:val="00696FDD"/>
    <w:rsid w:val="0069794E"/>
    <w:rsid w:val="00697A44"/>
    <w:rsid w:val="00697A92"/>
    <w:rsid w:val="00697D40"/>
    <w:rsid w:val="00697FCD"/>
    <w:rsid w:val="006A056E"/>
    <w:rsid w:val="006A09D5"/>
    <w:rsid w:val="006A0BF1"/>
    <w:rsid w:val="006A1224"/>
    <w:rsid w:val="006A1890"/>
    <w:rsid w:val="006A21FE"/>
    <w:rsid w:val="006A2B55"/>
    <w:rsid w:val="006A3080"/>
    <w:rsid w:val="006A3089"/>
    <w:rsid w:val="006A4B86"/>
    <w:rsid w:val="006A4FAE"/>
    <w:rsid w:val="006A54BE"/>
    <w:rsid w:val="006A58A4"/>
    <w:rsid w:val="006A5B36"/>
    <w:rsid w:val="006A5CD8"/>
    <w:rsid w:val="006A63AC"/>
    <w:rsid w:val="006A6496"/>
    <w:rsid w:val="006A6A26"/>
    <w:rsid w:val="006A6C5C"/>
    <w:rsid w:val="006A7208"/>
    <w:rsid w:val="006A79CF"/>
    <w:rsid w:val="006A7A69"/>
    <w:rsid w:val="006A7EA5"/>
    <w:rsid w:val="006B0425"/>
    <w:rsid w:val="006B05D0"/>
    <w:rsid w:val="006B0F26"/>
    <w:rsid w:val="006B1F6C"/>
    <w:rsid w:val="006B1FFE"/>
    <w:rsid w:val="006B243A"/>
    <w:rsid w:val="006B2A5F"/>
    <w:rsid w:val="006B2D52"/>
    <w:rsid w:val="006B3923"/>
    <w:rsid w:val="006B3FBA"/>
    <w:rsid w:val="006B4883"/>
    <w:rsid w:val="006B5275"/>
    <w:rsid w:val="006B5DB7"/>
    <w:rsid w:val="006B5F58"/>
    <w:rsid w:val="006B612E"/>
    <w:rsid w:val="006B67C6"/>
    <w:rsid w:val="006B6D72"/>
    <w:rsid w:val="006B7383"/>
    <w:rsid w:val="006B7873"/>
    <w:rsid w:val="006C029C"/>
    <w:rsid w:val="006C0E12"/>
    <w:rsid w:val="006C0E74"/>
    <w:rsid w:val="006C1325"/>
    <w:rsid w:val="006C30EB"/>
    <w:rsid w:val="006C332C"/>
    <w:rsid w:val="006C332E"/>
    <w:rsid w:val="006C40A5"/>
    <w:rsid w:val="006C4D76"/>
    <w:rsid w:val="006C511D"/>
    <w:rsid w:val="006C520C"/>
    <w:rsid w:val="006C52EE"/>
    <w:rsid w:val="006C5A5B"/>
    <w:rsid w:val="006C6F91"/>
    <w:rsid w:val="006C729F"/>
    <w:rsid w:val="006C75C0"/>
    <w:rsid w:val="006C7943"/>
    <w:rsid w:val="006C7A93"/>
    <w:rsid w:val="006D0824"/>
    <w:rsid w:val="006D17C1"/>
    <w:rsid w:val="006D1F42"/>
    <w:rsid w:val="006D23C3"/>
    <w:rsid w:val="006D31E3"/>
    <w:rsid w:val="006D327E"/>
    <w:rsid w:val="006D3655"/>
    <w:rsid w:val="006D37E7"/>
    <w:rsid w:val="006D529C"/>
    <w:rsid w:val="006D59AE"/>
    <w:rsid w:val="006D626D"/>
    <w:rsid w:val="006D6366"/>
    <w:rsid w:val="006D66E6"/>
    <w:rsid w:val="006D725F"/>
    <w:rsid w:val="006D75FF"/>
    <w:rsid w:val="006E0102"/>
    <w:rsid w:val="006E0148"/>
    <w:rsid w:val="006E05B1"/>
    <w:rsid w:val="006E0D69"/>
    <w:rsid w:val="006E11FB"/>
    <w:rsid w:val="006E1AF2"/>
    <w:rsid w:val="006E1E6E"/>
    <w:rsid w:val="006E21CA"/>
    <w:rsid w:val="006E220A"/>
    <w:rsid w:val="006E226F"/>
    <w:rsid w:val="006E275B"/>
    <w:rsid w:val="006E2BFF"/>
    <w:rsid w:val="006E32DB"/>
    <w:rsid w:val="006E38FD"/>
    <w:rsid w:val="006E43D3"/>
    <w:rsid w:val="006E4471"/>
    <w:rsid w:val="006E4940"/>
    <w:rsid w:val="006E4968"/>
    <w:rsid w:val="006E5262"/>
    <w:rsid w:val="006E531C"/>
    <w:rsid w:val="006E55E4"/>
    <w:rsid w:val="006E5F43"/>
    <w:rsid w:val="006E7453"/>
    <w:rsid w:val="006E783C"/>
    <w:rsid w:val="006E7AC4"/>
    <w:rsid w:val="006F03A9"/>
    <w:rsid w:val="006F04C8"/>
    <w:rsid w:val="006F075C"/>
    <w:rsid w:val="006F08CB"/>
    <w:rsid w:val="006F0B71"/>
    <w:rsid w:val="006F0F21"/>
    <w:rsid w:val="006F1D82"/>
    <w:rsid w:val="006F1D84"/>
    <w:rsid w:val="006F2707"/>
    <w:rsid w:val="006F29A9"/>
    <w:rsid w:val="006F2BA5"/>
    <w:rsid w:val="006F34D8"/>
    <w:rsid w:val="006F398A"/>
    <w:rsid w:val="006F41A9"/>
    <w:rsid w:val="006F507C"/>
    <w:rsid w:val="006F57BD"/>
    <w:rsid w:val="006F58F1"/>
    <w:rsid w:val="006F63FD"/>
    <w:rsid w:val="006F69A9"/>
    <w:rsid w:val="006F6C0B"/>
    <w:rsid w:val="006F6C11"/>
    <w:rsid w:val="006F7365"/>
    <w:rsid w:val="006F74C5"/>
    <w:rsid w:val="006F7C4F"/>
    <w:rsid w:val="00700690"/>
    <w:rsid w:val="007011CF"/>
    <w:rsid w:val="00701255"/>
    <w:rsid w:val="00701865"/>
    <w:rsid w:val="00701D69"/>
    <w:rsid w:val="00701DC1"/>
    <w:rsid w:val="00701DFA"/>
    <w:rsid w:val="00701E37"/>
    <w:rsid w:val="0070219E"/>
    <w:rsid w:val="00702314"/>
    <w:rsid w:val="00702801"/>
    <w:rsid w:val="00702A72"/>
    <w:rsid w:val="00703489"/>
    <w:rsid w:val="00703787"/>
    <w:rsid w:val="00703B15"/>
    <w:rsid w:val="007042F9"/>
    <w:rsid w:val="007047AC"/>
    <w:rsid w:val="00704918"/>
    <w:rsid w:val="00704B3B"/>
    <w:rsid w:val="00706048"/>
    <w:rsid w:val="00706C43"/>
    <w:rsid w:val="00706C4D"/>
    <w:rsid w:val="0070787A"/>
    <w:rsid w:val="0070792E"/>
    <w:rsid w:val="00707C19"/>
    <w:rsid w:val="00710B07"/>
    <w:rsid w:val="00710FAD"/>
    <w:rsid w:val="007110E7"/>
    <w:rsid w:val="007111B1"/>
    <w:rsid w:val="00711400"/>
    <w:rsid w:val="00711518"/>
    <w:rsid w:val="00711C74"/>
    <w:rsid w:val="00711DD6"/>
    <w:rsid w:val="0071214D"/>
    <w:rsid w:val="00712393"/>
    <w:rsid w:val="0071239C"/>
    <w:rsid w:val="00712904"/>
    <w:rsid w:val="00713109"/>
    <w:rsid w:val="00713B2D"/>
    <w:rsid w:val="007145F3"/>
    <w:rsid w:val="007149AF"/>
    <w:rsid w:val="00714EBE"/>
    <w:rsid w:val="007159E4"/>
    <w:rsid w:val="00716CB8"/>
    <w:rsid w:val="00716F98"/>
    <w:rsid w:val="00720E0D"/>
    <w:rsid w:val="00721366"/>
    <w:rsid w:val="007218B5"/>
    <w:rsid w:val="00721BDC"/>
    <w:rsid w:val="00721BEC"/>
    <w:rsid w:val="00722468"/>
    <w:rsid w:val="00722677"/>
    <w:rsid w:val="00722E56"/>
    <w:rsid w:val="00723056"/>
    <w:rsid w:val="007239F1"/>
    <w:rsid w:val="00723DC3"/>
    <w:rsid w:val="00723EAC"/>
    <w:rsid w:val="0072432F"/>
    <w:rsid w:val="007246D5"/>
    <w:rsid w:val="007247B2"/>
    <w:rsid w:val="00724C4F"/>
    <w:rsid w:val="007267CF"/>
    <w:rsid w:val="00726A37"/>
    <w:rsid w:val="00726B06"/>
    <w:rsid w:val="00726E7D"/>
    <w:rsid w:val="007270E6"/>
    <w:rsid w:val="007273C9"/>
    <w:rsid w:val="00727D7A"/>
    <w:rsid w:val="00727E8C"/>
    <w:rsid w:val="00727EEA"/>
    <w:rsid w:val="00730043"/>
    <w:rsid w:val="00730866"/>
    <w:rsid w:val="007312CD"/>
    <w:rsid w:val="0073148D"/>
    <w:rsid w:val="00731F78"/>
    <w:rsid w:val="00732B92"/>
    <w:rsid w:val="00732EF9"/>
    <w:rsid w:val="00733512"/>
    <w:rsid w:val="00733CEC"/>
    <w:rsid w:val="00734121"/>
    <w:rsid w:val="0073496D"/>
    <w:rsid w:val="007349C8"/>
    <w:rsid w:val="007352D8"/>
    <w:rsid w:val="00735644"/>
    <w:rsid w:val="00735874"/>
    <w:rsid w:val="007358E2"/>
    <w:rsid w:val="00735D24"/>
    <w:rsid w:val="00735EA1"/>
    <w:rsid w:val="00736124"/>
    <w:rsid w:val="007364EC"/>
    <w:rsid w:val="00737229"/>
    <w:rsid w:val="00740775"/>
    <w:rsid w:val="00740F69"/>
    <w:rsid w:val="00741DCB"/>
    <w:rsid w:val="00741F5F"/>
    <w:rsid w:val="00741F82"/>
    <w:rsid w:val="007420F0"/>
    <w:rsid w:val="007424DF"/>
    <w:rsid w:val="0074261A"/>
    <w:rsid w:val="00742658"/>
    <w:rsid w:val="007426E5"/>
    <w:rsid w:val="007438FA"/>
    <w:rsid w:val="00743AFA"/>
    <w:rsid w:val="0074487D"/>
    <w:rsid w:val="007449A9"/>
    <w:rsid w:val="00744E4E"/>
    <w:rsid w:val="0074562E"/>
    <w:rsid w:val="00745653"/>
    <w:rsid w:val="00745CED"/>
    <w:rsid w:val="007466C8"/>
    <w:rsid w:val="007469E5"/>
    <w:rsid w:val="00746B46"/>
    <w:rsid w:val="00746CD7"/>
    <w:rsid w:val="00746E91"/>
    <w:rsid w:val="00747404"/>
    <w:rsid w:val="00747A35"/>
    <w:rsid w:val="00747CEE"/>
    <w:rsid w:val="00750BBD"/>
    <w:rsid w:val="007513CC"/>
    <w:rsid w:val="007517B2"/>
    <w:rsid w:val="007519A0"/>
    <w:rsid w:val="007527EB"/>
    <w:rsid w:val="00752E1E"/>
    <w:rsid w:val="0075326B"/>
    <w:rsid w:val="00754109"/>
    <w:rsid w:val="00754494"/>
    <w:rsid w:val="007545CF"/>
    <w:rsid w:val="00754711"/>
    <w:rsid w:val="0075478E"/>
    <w:rsid w:val="007549F8"/>
    <w:rsid w:val="00754CE8"/>
    <w:rsid w:val="00754F9B"/>
    <w:rsid w:val="00755A89"/>
    <w:rsid w:val="00755C1D"/>
    <w:rsid w:val="007562EC"/>
    <w:rsid w:val="00756991"/>
    <w:rsid w:val="00756EC3"/>
    <w:rsid w:val="007576CB"/>
    <w:rsid w:val="00757724"/>
    <w:rsid w:val="00757CF8"/>
    <w:rsid w:val="0076046D"/>
    <w:rsid w:val="007608E3"/>
    <w:rsid w:val="00760AA8"/>
    <w:rsid w:val="00760E9C"/>
    <w:rsid w:val="0076162A"/>
    <w:rsid w:val="007619E2"/>
    <w:rsid w:val="00761A59"/>
    <w:rsid w:val="00762816"/>
    <w:rsid w:val="0076294A"/>
    <w:rsid w:val="00762A5E"/>
    <w:rsid w:val="007635E5"/>
    <w:rsid w:val="00763BD2"/>
    <w:rsid w:val="00763C85"/>
    <w:rsid w:val="00763E20"/>
    <w:rsid w:val="00763EBD"/>
    <w:rsid w:val="00764452"/>
    <w:rsid w:val="00764D89"/>
    <w:rsid w:val="007664A3"/>
    <w:rsid w:val="00766BF8"/>
    <w:rsid w:val="00767008"/>
    <w:rsid w:val="007701D7"/>
    <w:rsid w:val="007708EB"/>
    <w:rsid w:val="00771007"/>
    <w:rsid w:val="00771E6D"/>
    <w:rsid w:val="00772349"/>
    <w:rsid w:val="00772706"/>
    <w:rsid w:val="007746A5"/>
    <w:rsid w:val="007756FD"/>
    <w:rsid w:val="007758ED"/>
    <w:rsid w:val="007759FC"/>
    <w:rsid w:val="00775B42"/>
    <w:rsid w:val="007761E5"/>
    <w:rsid w:val="00776526"/>
    <w:rsid w:val="00777E3D"/>
    <w:rsid w:val="00780272"/>
    <w:rsid w:val="007803F9"/>
    <w:rsid w:val="00780C16"/>
    <w:rsid w:val="00780E70"/>
    <w:rsid w:val="00780E74"/>
    <w:rsid w:val="007815F3"/>
    <w:rsid w:val="00781FE6"/>
    <w:rsid w:val="007820BC"/>
    <w:rsid w:val="00782519"/>
    <w:rsid w:val="00782A7E"/>
    <w:rsid w:val="00782B81"/>
    <w:rsid w:val="00782E8E"/>
    <w:rsid w:val="007831AD"/>
    <w:rsid w:val="0078397F"/>
    <w:rsid w:val="00783F09"/>
    <w:rsid w:val="00784484"/>
    <w:rsid w:val="0078453E"/>
    <w:rsid w:val="00784775"/>
    <w:rsid w:val="00784AB4"/>
    <w:rsid w:val="00784D1B"/>
    <w:rsid w:val="00784DD0"/>
    <w:rsid w:val="007855F2"/>
    <w:rsid w:val="00785763"/>
    <w:rsid w:val="00785947"/>
    <w:rsid w:val="00785AB5"/>
    <w:rsid w:val="00785B32"/>
    <w:rsid w:val="00786AA4"/>
    <w:rsid w:val="00786AFB"/>
    <w:rsid w:val="007878B0"/>
    <w:rsid w:val="00790F4B"/>
    <w:rsid w:val="0079171D"/>
    <w:rsid w:val="007917D0"/>
    <w:rsid w:val="00791D72"/>
    <w:rsid w:val="0079272D"/>
    <w:rsid w:val="0079277E"/>
    <w:rsid w:val="007929AA"/>
    <w:rsid w:val="00792CC9"/>
    <w:rsid w:val="00792FE8"/>
    <w:rsid w:val="0079357B"/>
    <w:rsid w:val="00793819"/>
    <w:rsid w:val="00794F13"/>
    <w:rsid w:val="00795199"/>
    <w:rsid w:val="00795562"/>
    <w:rsid w:val="00795814"/>
    <w:rsid w:val="00795A2B"/>
    <w:rsid w:val="00795D41"/>
    <w:rsid w:val="00796219"/>
    <w:rsid w:val="00797169"/>
    <w:rsid w:val="007971F7"/>
    <w:rsid w:val="00797305"/>
    <w:rsid w:val="007A012D"/>
    <w:rsid w:val="007A12AE"/>
    <w:rsid w:val="007A133E"/>
    <w:rsid w:val="007A1888"/>
    <w:rsid w:val="007A2008"/>
    <w:rsid w:val="007A244D"/>
    <w:rsid w:val="007A2E2A"/>
    <w:rsid w:val="007A3DCD"/>
    <w:rsid w:val="007A4639"/>
    <w:rsid w:val="007A500D"/>
    <w:rsid w:val="007A505F"/>
    <w:rsid w:val="007A5D36"/>
    <w:rsid w:val="007A74A2"/>
    <w:rsid w:val="007A753C"/>
    <w:rsid w:val="007A7868"/>
    <w:rsid w:val="007B0053"/>
    <w:rsid w:val="007B0334"/>
    <w:rsid w:val="007B1111"/>
    <w:rsid w:val="007B1499"/>
    <w:rsid w:val="007B2171"/>
    <w:rsid w:val="007B23BD"/>
    <w:rsid w:val="007B2513"/>
    <w:rsid w:val="007B2810"/>
    <w:rsid w:val="007B2881"/>
    <w:rsid w:val="007B2DD4"/>
    <w:rsid w:val="007B3A1D"/>
    <w:rsid w:val="007B3DA1"/>
    <w:rsid w:val="007B3E66"/>
    <w:rsid w:val="007B45C8"/>
    <w:rsid w:val="007B472E"/>
    <w:rsid w:val="007B54ED"/>
    <w:rsid w:val="007B5967"/>
    <w:rsid w:val="007B5C63"/>
    <w:rsid w:val="007B62F1"/>
    <w:rsid w:val="007B65DC"/>
    <w:rsid w:val="007B6D5E"/>
    <w:rsid w:val="007B70C7"/>
    <w:rsid w:val="007B75A8"/>
    <w:rsid w:val="007B7624"/>
    <w:rsid w:val="007B7728"/>
    <w:rsid w:val="007B7A6C"/>
    <w:rsid w:val="007B7EEC"/>
    <w:rsid w:val="007C007D"/>
    <w:rsid w:val="007C0A22"/>
    <w:rsid w:val="007C0B60"/>
    <w:rsid w:val="007C108D"/>
    <w:rsid w:val="007C11E7"/>
    <w:rsid w:val="007C1271"/>
    <w:rsid w:val="007C1476"/>
    <w:rsid w:val="007C15C7"/>
    <w:rsid w:val="007C1D58"/>
    <w:rsid w:val="007C279E"/>
    <w:rsid w:val="007C27ED"/>
    <w:rsid w:val="007C2CB4"/>
    <w:rsid w:val="007C2E6A"/>
    <w:rsid w:val="007C3366"/>
    <w:rsid w:val="007C3695"/>
    <w:rsid w:val="007C44CA"/>
    <w:rsid w:val="007C4531"/>
    <w:rsid w:val="007C4557"/>
    <w:rsid w:val="007C4825"/>
    <w:rsid w:val="007C49C5"/>
    <w:rsid w:val="007C4C1B"/>
    <w:rsid w:val="007C5A73"/>
    <w:rsid w:val="007C6256"/>
    <w:rsid w:val="007C6694"/>
    <w:rsid w:val="007C67AC"/>
    <w:rsid w:val="007C6FB8"/>
    <w:rsid w:val="007C6FF0"/>
    <w:rsid w:val="007C77B5"/>
    <w:rsid w:val="007C797B"/>
    <w:rsid w:val="007C7A67"/>
    <w:rsid w:val="007C7B30"/>
    <w:rsid w:val="007C7F17"/>
    <w:rsid w:val="007D0186"/>
    <w:rsid w:val="007D15BF"/>
    <w:rsid w:val="007D1C29"/>
    <w:rsid w:val="007D207C"/>
    <w:rsid w:val="007D20AA"/>
    <w:rsid w:val="007D2691"/>
    <w:rsid w:val="007D2F6F"/>
    <w:rsid w:val="007D33C2"/>
    <w:rsid w:val="007D354E"/>
    <w:rsid w:val="007D3DCD"/>
    <w:rsid w:val="007D3EBF"/>
    <w:rsid w:val="007D4656"/>
    <w:rsid w:val="007D4C46"/>
    <w:rsid w:val="007D4F1F"/>
    <w:rsid w:val="007D5126"/>
    <w:rsid w:val="007D535C"/>
    <w:rsid w:val="007D5DB8"/>
    <w:rsid w:val="007D6B6C"/>
    <w:rsid w:val="007D7563"/>
    <w:rsid w:val="007E076D"/>
    <w:rsid w:val="007E0D30"/>
    <w:rsid w:val="007E0DFC"/>
    <w:rsid w:val="007E0EF5"/>
    <w:rsid w:val="007E17E8"/>
    <w:rsid w:val="007E1D32"/>
    <w:rsid w:val="007E2161"/>
    <w:rsid w:val="007E24A5"/>
    <w:rsid w:val="007E2F08"/>
    <w:rsid w:val="007E3462"/>
    <w:rsid w:val="007E37FA"/>
    <w:rsid w:val="007E38A1"/>
    <w:rsid w:val="007E3985"/>
    <w:rsid w:val="007E3C96"/>
    <w:rsid w:val="007E3F47"/>
    <w:rsid w:val="007E5225"/>
    <w:rsid w:val="007E58E0"/>
    <w:rsid w:val="007E5907"/>
    <w:rsid w:val="007E5959"/>
    <w:rsid w:val="007E6D14"/>
    <w:rsid w:val="007E6DF4"/>
    <w:rsid w:val="007E71AB"/>
    <w:rsid w:val="007E7779"/>
    <w:rsid w:val="007E7B11"/>
    <w:rsid w:val="007E7C05"/>
    <w:rsid w:val="007E7C4A"/>
    <w:rsid w:val="007E7C71"/>
    <w:rsid w:val="007E7D47"/>
    <w:rsid w:val="007E7DA0"/>
    <w:rsid w:val="007F0422"/>
    <w:rsid w:val="007F058D"/>
    <w:rsid w:val="007F068D"/>
    <w:rsid w:val="007F0B86"/>
    <w:rsid w:val="007F0C16"/>
    <w:rsid w:val="007F13E1"/>
    <w:rsid w:val="007F20C6"/>
    <w:rsid w:val="007F2E07"/>
    <w:rsid w:val="007F35D9"/>
    <w:rsid w:val="007F4805"/>
    <w:rsid w:val="007F53B9"/>
    <w:rsid w:val="007F5ACC"/>
    <w:rsid w:val="007F5D41"/>
    <w:rsid w:val="007F5FA8"/>
    <w:rsid w:val="007F6359"/>
    <w:rsid w:val="007F657C"/>
    <w:rsid w:val="007F75DB"/>
    <w:rsid w:val="007F75FA"/>
    <w:rsid w:val="007F7AC8"/>
    <w:rsid w:val="007F7C10"/>
    <w:rsid w:val="007F7F66"/>
    <w:rsid w:val="00800420"/>
    <w:rsid w:val="00800FB7"/>
    <w:rsid w:val="00801AAF"/>
    <w:rsid w:val="00801CFC"/>
    <w:rsid w:val="00801D31"/>
    <w:rsid w:val="00802408"/>
    <w:rsid w:val="0080251C"/>
    <w:rsid w:val="0080262B"/>
    <w:rsid w:val="00802E1F"/>
    <w:rsid w:val="00802EEC"/>
    <w:rsid w:val="0080344E"/>
    <w:rsid w:val="008039EF"/>
    <w:rsid w:val="00803A16"/>
    <w:rsid w:val="00803AD0"/>
    <w:rsid w:val="00803BA9"/>
    <w:rsid w:val="008041F5"/>
    <w:rsid w:val="00804228"/>
    <w:rsid w:val="00804CF1"/>
    <w:rsid w:val="00805652"/>
    <w:rsid w:val="008058FF"/>
    <w:rsid w:val="008059ED"/>
    <w:rsid w:val="00805CD7"/>
    <w:rsid w:val="00805E02"/>
    <w:rsid w:val="00806CCE"/>
    <w:rsid w:val="00806EED"/>
    <w:rsid w:val="0080754F"/>
    <w:rsid w:val="00807939"/>
    <w:rsid w:val="00810DAE"/>
    <w:rsid w:val="008112A9"/>
    <w:rsid w:val="00811327"/>
    <w:rsid w:val="00811B1D"/>
    <w:rsid w:val="00811BF3"/>
    <w:rsid w:val="008124F7"/>
    <w:rsid w:val="00812DDF"/>
    <w:rsid w:val="00813505"/>
    <w:rsid w:val="008139B3"/>
    <w:rsid w:val="008146F8"/>
    <w:rsid w:val="008148BE"/>
    <w:rsid w:val="008150EB"/>
    <w:rsid w:val="00815122"/>
    <w:rsid w:val="00815FDE"/>
    <w:rsid w:val="008160D7"/>
    <w:rsid w:val="00816389"/>
    <w:rsid w:val="00816526"/>
    <w:rsid w:val="00820AAF"/>
    <w:rsid w:val="008217CE"/>
    <w:rsid w:val="008218DA"/>
    <w:rsid w:val="00821E93"/>
    <w:rsid w:val="00821ED8"/>
    <w:rsid w:val="00822094"/>
    <w:rsid w:val="00822111"/>
    <w:rsid w:val="00822535"/>
    <w:rsid w:val="008233F5"/>
    <w:rsid w:val="008236BB"/>
    <w:rsid w:val="0082375C"/>
    <w:rsid w:val="0082382F"/>
    <w:rsid w:val="00824129"/>
    <w:rsid w:val="00824487"/>
    <w:rsid w:val="0082465A"/>
    <w:rsid w:val="0082478D"/>
    <w:rsid w:val="00824A64"/>
    <w:rsid w:val="008256C9"/>
    <w:rsid w:val="00825F7F"/>
    <w:rsid w:val="0082670F"/>
    <w:rsid w:val="00826E6E"/>
    <w:rsid w:val="008272CF"/>
    <w:rsid w:val="00827484"/>
    <w:rsid w:val="00827CBF"/>
    <w:rsid w:val="00827F06"/>
    <w:rsid w:val="00830160"/>
    <w:rsid w:val="00830512"/>
    <w:rsid w:val="008315BD"/>
    <w:rsid w:val="00831C6C"/>
    <w:rsid w:val="008324B5"/>
    <w:rsid w:val="00832780"/>
    <w:rsid w:val="008328D0"/>
    <w:rsid w:val="00832AFF"/>
    <w:rsid w:val="00833A4D"/>
    <w:rsid w:val="00833E5F"/>
    <w:rsid w:val="00834844"/>
    <w:rsid w:val="00834A0F"/>
    <w:rsid w:val="00834C86"/>
    <w:rsid w:val="008355D2"/>
    <w:rsid w:val="00835AA8"/>
    <w:rsid w:val="00835D38"/>
    <w:rsid w:val="008361A2"/>
    <w:rsid w:val="00836CC3"/>
    <w:rsid w:val="008373FB"/>
    <w:rsid w:val="0083768F"/>
    <w:rsid w:val="00837F75"/>
    <w:rsid w:val="0084064C"/>
    <w:rsid w:val="00840743"/>
    <w:rsid w:val="008408B9"/>
    <w:rsid w:val="00842CE8"/>
    <w:rsid w:val="00842FB7"/>
    <w:rsid w:val="00843723"/>
    <w:rsid w:val="0084468A"/>
    <w:rsid w:val="008446BB"/>
    <w:rsid w:val="00844EAD"/>
    <w:rsid w:val="008454AC"/>
    <w:rsid w:val="00846523"/>
    <w:rsid w:val="008467A2"/>
    <w:rsid w:val="008470F3"/>
    <w:rsid w:val="00847528"/>
    <w:rsid w:val="0084754A"/>
    <w:rsid w:val="00847B8B"/>
    <w:rsid w:val="0084D192"/>
    <w:rsid w:val="00850403"/>
    <w:rsid w:val="00850D77"/>
    <w:rsid w:val="00850E45"/>
    <w:rsid w:val="00851CD1"/>
    <w:rsid w:val="0085214C"/>
    <w:rsid w:val="00852494"/>
    <w:rsid w:val="00852529"/>
    <w:rsid w:val="00852915"/>
    <w:rsid w:val="00852FC5"/>
    <w:rsid w:val="00853231"/>
    <w:rsid w:val="00853CD1"/>
    <w:rsid w:val="00853ECB"/>
    <w:rsid w:val="008545A1"/>
    <w:rsid w:val="00856351"/>
    <w:rsid w:val="00856997"/>
    <w:rsid w:val="00856EA9"/>
    <w:rsid w:val="008575BC"/>
    <w:rsid w:val="008576EB"/>
    <w:rsid w:val="00857EA2"/>
    <w:rsid w:val="00860781"/>
    <w:rsid w:val="008607C2"/>
    <w:rsid w:val="00860835"/>
    <w:rsid w:val="0086091E"/>
    <w:rsid w:val="0086158C"/>
    <w:rsid w:val="00863A70"/>
    <w:rsid w:val="00863C86"/>
    <w:rsid w:val="00863CC5"/>
    <w:rsid w:val="00863D02"/>
    <w:rsid w:val="00863D1A"/>
    <w:rsid w:val="00864132"/>
    <w:rsid w:val="008647B8"/>
    <w:rsid w:val="00864F29"/>
    <w:rsid w:val="008659DC"/>
    <w:rsid w:val="00866750"/>
    <w:rsid w:val="0086687A"/>
    <w:rsid w:val="00866933"/>
    <w:rsid w:val="00866B16"/>
    <w:rsid w:val="00866D83"/>
    <w:rsid w:val="00870841"/>
    <w:rsid w:val="008709C4"/>
    <w:rsid w:val="00871C61"/>
    <w:rsid w:val="008728B3"/>
    <w:rsid w:val="00872A3C"/>
    <w:rsid w:val="00872DFE"/>
    <w:rsid w:val="00873029"/>
    <w:rsid w:val="00873414"/>
    <w:rsid w:val="0087396D"/>
    <w:rsid w:val="00873D0F"/>
    <w:rsid w:val="00873D2F"/>
    <w:rsid w:val="008743DD"/>
    <w:rsid w:val="00874797"/>
    <w:rsid w:val="00874C69"/>
    <w:rsid w:val="008758B5"/>
    <w:rsid w:val="00875D0E"/>
    <w:rsid w:val="00875DD4"/>
    <w:rsid w:val="008766D5"/>
    <w:rsid w:val="0087688C"/>
    <w:rsid w:val="00877E3B"/>
    <w:rsid w:val="00880C65"/>
    <w:rsid w:val="00880E0A"/>
    <w:rsid w:val="00880F37"/>
    <w:rsid w:val="008813B7"/>
    <w:rsid w:val="008815CD"/>
    <w:rsid w:val="00881F23"/>
    <w:rsid w:val="00882117"/>
    <w:rsid w:val="008830F7"/>
    <w:rsid w:val="008831F8"/>
    <w:rsid w:val="0088371B"/>
    <w:rsid w:val="00883997"/>
    <w:rsid w:val="008839BE"/>
    <w:rsid w:val="00883A7A"/>
    <w:rsid w:val="00885BCA"/>
    <w:rsid w:val="00885CD2"/>
    <w:rsid w:val="008862B5"/>
    <w:rsid w:val="008868BD"/>
    <w:rsid w:val="00886A15"/>
    <w:rsid w:val="00886AB2"/>
    <w:rsid w:val="00886AC6"/>
    <w:rsid w:val="0088740E"/>
    <w:rsid w:val="00887865"/>
    <w:rsid w:val="00887950"/>
    <w:rsid w:val="00887CA8"/>
    <w:rsid w:val="00887DBC"/>
    <w:rsid w:val="008900C3"/>
    <w:rsid w:val="008906B0"/>
    <w:rsid w:val="00890A62"/>
    <w:rsid w:val="00891610"/>
    <w:rsid w:val="00891851"/>
    <w:rsid w:val="008918D4"/>
    <w:rsid w:val="0089198A"/>
    <w:rsid w:val="008919EB"/>
    <w:rsid w:val="00891FB8"/>
    <w:rsid w:val="00891FE1"/>
    <w:rsid w:val="00892899"/>
    <w:rsid w:val="00892DB6"/>
    <w:rsid w:val="00893194"/>
    <w:rsid w:val="0089368E"/>
    <w:rsid w:val="00893CBC"/>
    <w:rsid w:val="00893D82"/>
    <w:rsid w:val="00894354"/>
    <w:rsid w:val="00894BC3"/>
    <w:rsid w:val="008957AC"/>
    <w:rsid w:val="00895919"/>
    <w:rsid w:val="00895ACF"/>
    <w:rsid w:val="00896073"/>
    <w:rsid w:val="00896761"/>
    <w:rsid w:val="00896B00"/>
    <w:rsid w:val="00896FEB"/>
    <w:rsid w:val="00897992"/>
    <w:rsid w:val="00897B93"/>
    <w:rsid w:val="00897C13"/>
    <w:rsid w:val="008A0586"/>
    <w:rsid w:val="008A0712"/>
    <w:rsid w:val="008A0868"/>
    <w:rsid w:val="008A133D"/>
    <w:rsid w:val="008A1364"/>
    <w:rsid w:val="008A1E04"/>
    <w:rsid w:val="008A1F66"/>
    <w:rsid w:val="008A2634"/>
    <w:rsid w:val="008A3CC6"/>
    <w:rsid w:val="008A5222"/>
    <w:rsid w:val="008A5503"/>
    <w:rsid w:val="008A5A65"/>
    <w:rsid w:val="008A5E64"/>
    <w:rsid w:val="008A5EAD"/>
    <w:rsid w:val="008A5EED"/>
    <w:rsid w:val="008A5EF3"/>
    <w:rsid w:val="008A5F9D"/>
    <w:rsid w:val="008A623C"/>
    <w:rsid w:val="008A6306"/>
    <w:rsid w:val="008A6A15"/>
    <w:rsid w:val="008A6F8F"/>
    <w:rsid w:val="008A7BCA"/>
    <w:rsid w:val="008A7DA6"/>
    <w:rsid w:val="008B0823"/>
    <w:rsid w:val="008B12DF"/>
    <w:rsid w:val="008B218D"/>
    <w:rsid w:val="008B24A1"/>
    <w:rsid w:val="008B2722"/>
    <w:rsid w:val="008B31E6"/>
    <w:rsid w:val="008B3C49"/>
    <w:rsid w:val="008B4025"/>
    <w:rsid w:val="008B4789"/>
    <w:rsid w:val="008B47DF"/>
    <w:rsid w:val="008B493B"/>
    <w:rsid w:val="008B4BDB"/>
    <w:rsid w:val="008B551F"/>
    <w:rsid w:val="008B56C2"/>
    <w:rsid w:val="008B59BA"/>
    <w:rsid w:val="008B5AE9"/>
    <w:rsid w:val="008B6133"/>
    <w:rsid w:val="008B6494"/>
    <w:rsid w:val="008B6502"/>
    <w:rsid w:val="008B67AE"/>
    <w:rsid w:val="008B68E5"/>
    <w:rsid w:val="008B7227"/>
    <w:rsid w:val="008B7718"/>
    <w:rsid w:val="008C020E"/>
    <w:rsid w:val="008C0299"/>
    <w:rsid w:val="008C03EF"/>
    <w:rsid w:val="008C0683"/>
    <w:rsid w:val="008C06AB"/>
    <w:rsid w:val="008C09E6"/>
    <w:rsid w:val="008C0A29"/>
    <w:rsid w:val="008C0F43"/>
    <w:rsid w:val="008C1099"/>
    <w:rsid w:val="008C10E7"/>
    <w:rsid w:val="008C144D"/>
    <w:rsid w:val="008C14CF"/>
    <w:rsid w:val="008C1A43"/>
    <w:rsid w:val="008C1CDF"/>
    <w:rsid w:val="008C1D30"/>
    <w:rsid w:val="008C2275"/>
    <w:rsid w:val="008C2A52"/>
    <w:rsid w:val="008C3C42"/>
    <w:rsid w:val="008C3FE6"/>
    <w:rsid w:val="008C4094"/>
    <w:rsid w:val="008C4376"/>
    <w:rsid w:val="008C4834"/>
    <w:rsid w:val="008C4CBC"/>
    <w:rsid w:val="008C52E8"/>
    <w:rsid w:val="008C54F8"/>
    <w:rsid w:val="008C5544"/>
    <w:rsid w:val="008C7021"/>
    <w:rsid w:val="008C755F"/>
    <w:rsid w:val="008C7C23"/>
    <w:rsid w:val="008C7EB2"/>
    <w:rsid w:val="008C7EC2"/>
    <w:rsid w:val="008D0242"/>
    <w:rsid w:val="008D0EBB"/>
    <w:rsid w:val="008D1319"/>
    <w:rsid w:val="008D16F4"/>
    <w:rsid w:val="008D195B"/>
    <w:rsid w:val="008D1DF8"/>
    <w:rsid w:val="008D1F3F"/>
    <w:rsid w:val="008D2269"/>
    <w:rsid w:val="008D2BEF"/>
    <w:rsid w:val="008D2DC1"/>
    <w:rsid w:val="008D2F10"/>
    <w:rsid w:val="008D2FFD"/>
    <w:rsid w:val="008D3BA4"/>
    <w:rsid w:val="008D4030"/>
    <w:rsid w:val="008D4451"/>
    <w:rsid w:val="008D4B1F"/>
    <w:rsid w:val="008D4E25"/>
    <w:rsid w:val="008D5133"/>
    <w:rsid w:val="008D6409"/>
    <w:rsid w:val="008D66B7"/>
    <w:rsid w:val="008D6BD8"/>
    <w:rsid w:val="008D6BED"/>
    <w:rsid w:val="008D7011"/>
    <w:rsid w:val="008D70D6"/>
    <w:rsid w:val="008D7330"/>
    <w:rsid w:val="008E0CBD"/>
    <w:rsid w:val="008E19CA"/>
    <w:rsid w:val="008E1F0D"/>
    <w:rsid w:val="008E2150"/>
    <w:rsid w:val="008E3A62"/>
    <w:rsid w:val="008E3CDE"/>
    <w:rsid w:val="008E3FDD"/>
    <w:rsid w:val="008E41EE"/>
    <w:rsid w:val="008E4430"/>
    <w:rsid w:val="008E44B5"/>
    <w:rsid w:val="008E46B6"/>
    <w:rsid w:val="008E4A97"/>
    <w:rsid w:val="008E5454"/>
    <w:rsid w:val="008E58EA"/>
    <w:rsid w:val="008E5B63"/>
    <w:rsid w:val="008E617A"/>
    <w:rsid w:val="008E67A7"/>
    <w:rsid w:val="008E6DFB"/>
    <w:rsid w:val="008E6E3B"/>
    <w:rsid w:val="008E6E76"/>
    <w:rsid w:val="008E71F8"/>
    <w:rsid w:val="008E77E9"/>
    <w:rsid w:val="008E78CC"/>
    <w:rsid w:val="008E7D60"/>
    <w:rsid w:val="008F0158"/>
    <w:rsid w:val="008F0E49"/>
    <w:rsid w:val="008F13F3"/>
    <w:rsid w:val="008F1EBB"/>
    <w:rsid w:val="008F32E1"/>
    <w:rsid w:val="008F367C"/>
    <w:rsid w:val="008F39DE"/>
    <w:rsid w:val="008F47D8"/>
    <w:rsid w:val="008F52C7"/>
    <w:rsid w:val="008F5783"/>
    <w:rsid w:val="008F5B00"/>
    <w:rsid w:val="008F5E17"/>
    <w:rsid w:val="008F69B0"/>
    <w:rsid w:val="008F6F8A"/>
    <w:rsid w:val="008F738A"/>
    <w:rsid w:val="008F7CB7"/>
    <w:rsid w:val="00900894"/>
    <w:rsid w:val="00900D27"/>
    <w:rsid w:val="0090266D"/>
    <w:rsid w:val="0090326A"/>
    <w:rsid w:val="00903A1E"/>
    <w:rsid w:val="00903DDD"/>
    <w:rsid w:val="0090597A"/>
    <w:rsid w:val="00905EAC"/>
    <w:rsid w:val="0090688C"/>
    <w:rsid w:val="00906A0A"/>
    <w:rsid w:val="00906F0A"/>
    <w:rsid w:val="00907BD2"/>
    <w:rsid w:val="00910325"/>
    <w:rsid w:val="0091082A"/>
    <w:rsid w:val="0091090A"/>
    <w:rsid w:val="00911832"/>
    <w:rsid w:val="00911B18"/>
    <w:rsid w:val="00912E2B"/>
    <w:rsid w:val="00914049"/>
    <w:rsid w:val="0091450B"/>
    <w:rsid w:val="00914E15"/>
    <w:rsid w:val="00914EC2"/>
    <w:rsid w:val="0091553D"/>
    <w:rsid w:val="00915A74"/>
    <w:rsid w:val="00915D99"/>
    <w:rsid w:val="0091619C"/>
    <w:rsid w:val="0091718C"/>
    <w:rsid w:val="009202A8"/>
    <w:rsid w:val="009202BE"/>
    <w:rsid w:val="00920447"/>
    <w:rsid w:val="00920B43"/>
    <w:rsid w:val="00920F3E"/>
    <w:rsid w:val="009210EE"/>
    <w:rsid w:val="00921413"/>
    <w:rsid w:val="00921550"/>
    <w:rsid w:val="009215E0"/>
    <w:rsid w:val="00921970"/>
    <w:rsid w:val="009221F6"/>
    <w:rsid w:val="009222D9"/>
    <w:rsid w:val="00922B5F"/>
    <w:rsid w:val="00922CB2"/>
    <w:rsid w:val="00922E31"/>
    <w:rsid w:val="00922E9D"/>
    <w:rsid w:val="0092308E"/>
    <w:rsid w:val="009232CF"/>
    <w:rsid w:val="00923D23"/>
    <w:rsid w:val="0092401F"/>
    <w:rsid w:val="0092448D"/>
    <w:rsid w:val="00924A05"/>
    <w:rsid w:val="00924B74"/>
    <w:rsid w:val="00924C7A"/>
    <w:rsid w:val="00924F02"/>
    <w:rsid w:val="0092506C"/>
    <w:rsid w:val="00925478"/>
    <w:rsid w:val="00925A9C"/>
    <w:rsid w:val="00925E4B"/>
    <w:rsid w:val="00925F52"/>
    <w:rsid w:val="009271B9"/>
    <w:rsid w:val="00930077"/>
    <w:rsid w:val="0093016F"/>
    <w:rsid w:val="00930D29"/>
    <w:rsid w:val="00930D8C"/>
    <w:rsid w:val="00930E7D"/>
    <w:rsid w:val="00933016"/>
    <w:rsid w:val="009331A7"/>
    <w:rsid w:val="00933543"/>
    <w:rsid w:val="009337A9"/>
    <w:rsid w:val="009337F8"/>
    <w:rsid w:val="00933E27"/>
    <w:rsid w:val="00934146"/>
    <w:rsid w:val="00934291"/>
    <w:rsid w:val="00934962"/>
    <w:rsid w:val="00934EE1"/>
    <w:rsid w:val="00934F99"/>
    <w:rsid w:val="00935527"/>
    <w:rsid w:val="0093633A"/>
    <w:rsid w:val="0093657C"/>
    <w:rsid w:val="0093657F"/>
    <w:rsid w:val="00936929"/>
    <w:rsid w:val="00937E9D"/>
    <w:rsid w:val="009407BC"/>
    <w:rsid w:val="00940DA2"/>
    <w:rsid w:val="009414D2"/>
    <w:rsid w:val="00942E74"/>
    <w:rsid w:val="0094331F"/>
    <w:rsid w:val="00943575"/>
    <w:rsid w:val="00943F67"/>
    <w:rsid w:val="009453DF"/>
    <w:rsid w:val="00945B94"/>
    <w:rsid w:val="009462E3"/>
    <w:rsid w:val="00946BE5"/>
    <w:rsid w:val="00946EE0"/>
    <w:rsid w:val="009474DC"/>
    <w:rsid w:val="00947A50"/>
    <w:rsid w:val="00947BE5"/>
    <w:rsid w:val="00950269"/>
    <w:rsid w:val="009502A8"/>
    <w:rsid w:val="009505FC"/>
    <w:rsid w:val="009506FA"/>
    <w:rsid w:val="0095127F"/>
    <w:rsid w:val="009520E2"/>
    <w:rsid w:val="00952967"/>
    <w:rsid w:val="0095309F"/>
    <w:rsid w:val="00953110"/>
    <w:rsid w:val="00953875"/>
    <w:rsid w:val="00953D27"/>
    <w:rsid w:val="00953EF4"/>
    <w:rsid w:val="00954205"/>
    <w:rsid w:val="00954883"/>
    <w:rsid w:val="0095660D"/>
    <w:rsid w:val="00956EBB"/>
    <w:rsid w:val="0095751E"/>
    <w:rsid w:val="00957948"/>
    <w:rsid w:val="009607B5"/>
    <w:rsid w:val="00960A72"/>
    <w:rsid w:val="00961649"/>
    <w:rsid w:val="009619A5"/>
    <w:rsid w:val="009627A4"/>
    <w:rsid w:val="00962978"/>
    <w:rsid w:val="00963731"/>
    <w:rsid w:val="00963FA5"/>
    <w:rsid w:val="009643FA"/>
    <w:rsid w:val="009647B0"/>
    <w:rsid w:val="0096531B"/>
    <w:rsid w:val="00967109"/>
    <w:rsid w:val="0096721D"/>
    <w:rsid w:val="0096795D"/>
    <w:rsid w:val="00967B33"/>
    <w:rsid w:val="00967E34"/>
    <w:rsid w:val="00970064"/>
    <w:rsid w:val="00971924"/>
    <w:rsid w:val="009719E8"/>
    <w:rsid w:val="00971B0A"/>
    <w:rsid w:val="00971B83"/>
    <w:rsid w:val="00971FA0"/>
    <w:rsid w:val="0097205C"/>
    <w:rsid w:val="00972072"/>
    <w:rsid w:val="009721AA"/>
    <w:rsid w:val="00972544"/>
    <w:rsid w:val="00972B0C"/>
    <w:rsid w:val="00972B90"/>
    <w:rsid w:val="0097348E"/>
    <w:rsid w:val="0097394A"/>
    <w:rsid w:val="00973AA8"/>
    <w:rsid w:val="00973BA3"/>
    <w:rsid w:val="00974060"/>
    <w:rsid w:val="009741D0"/>
    <w:rsid w:val="009749A4"/>
    <w:rsid w:val="00974A29"/>
    <w:rsid w:val="00974F5F"/>
    <w:rsid w:val="00975915"/>
    <w:rsid w:val="00976470"/>
    <w:rsid w:val="00976F2E"/>
    <w:rsid w:val="00977279"/>
    <w:rsid w:val="009777F6"/>
    <w:rsid w:val="0098077D"/>
    <w:rsid w:val="009808FE"/>
    <w:rsid w:val="00980F7F"/>
    <w:rsid w:val="0098126B"/>
    <w:rsid w:val="00981320"/>
    <w:rsid w:val="00981911"/>
    <w:rsid w:val="00981EB1"/>
    <w:rsid w:val="009822E1"/>
    <w:rsid w:val="009826B5"/>
    <w:rsid w:val="009826CD"/>
    <w:rsid w:val="009827E6"/>
    <w:rsid w:val="00982941"/>
    <w:rsid w:val="009829E6"/>
    <w:rsid w:val="00983065"/>
    <w:rsid w:val="0098388D"/>
    <w:rsid w:val="00983957"/>
    <w:rsid w:val="00983A91"/>
    <w:rsid w:val="00983B2D"/>
    <w:rsid w:val="00984066"/>
    <w:rsid w:val="0098477E"/>
    <w:rsid w:val="00984A1D"/>
    <w:rsid w:val="00984BAB"/>
    <w:rsid w:val="00985048"/>
    <w:rsid w:val="009854DB"/>
    <w:rsid w:val="00986046"/>
    <w:rsid w:val="0098650A"/>
    <w:rsid w:val="00986D64"/>
    <w:rsid w:val="00987231"/>
    <w:rsid w:val="00987929"/>
    <w:rsid w:val="009905E8"/>
    <w:rsid w:val="009908AC"/>
    <w:rsid w:val="00990D34"/>
    <w:rsid w:val="00991BBE"/>
    <w:rsid w:val="009929BA"/>
    <w:rsid w:val="009929D9"/>
    <w:rsid w:val="009931B4"/>
    <w:rsid w:val="009937A5"/>
    <w:rsid w:val="00993943"/>
    <w:rsid w:val="00994136"/>
    <w:rsid w:val="00994642"/>
    <w:rsid w:val="00994B5D"/>
    <w:rsid w:val="009950DB"/>
    <w:rsid w:val="0099542E"/>
    <w:rsid w:val="00995448"/>
    <w:rsid w:val="00995D1E"/>
    <w:rsid w:val="00996CBD"/>
    <w:rsid w:val="00996F75"/>
    <w:rsid w:val="00997509"/>
    <w:rsid w:val="009A00AA"/>
    <w:rsid w:val="009A0C7F"/>
    <w:rsid w:val="009A11A5"/>
    <w:rsid w:val="009A1277"/>
    <w:rsid w:val="009A2041"/>
    <w:rsid w:val="009A239A"/>
    <w:rsid w:val="009A27F5"/>
    <w:rsid w:val="009A2B6D"/>
    <w:rsid w:val="009A2D9D"/>
    <w:rsid w:val="009A30EE"/>
    <w:rsid w:val="009A38EC"/>
    <w:rsid w:val="009A493F"/>
    <w:rsid w:val="009A4C54"/>
    <w:rsid w:val="009A59FC"/>
    <w:rsid w:val="009A6058"/>
    <w:rsid w:val="009A6890"/>
    <w:rsid w:val="009A6D91"/>
    <w:rsid w:val="009A730E"/>
    <w:rsid w:val="009A73CE"/>
    <w:rsid w:val="009A75A3"/>
    <w:rsid w:val="009A75C2"/>
    <w:rsid w:val="009A7C4D"/>
    <w:rsid w:val="009A7F95"/>
    <w:rsid w:val="009B02F2"/>
    <w:rsid w:val="009B0801"/>
    <w:rsid w:val="009B0D6F"/>
    <w:rsid w:val="009B223E"/>
    <w:rsid w:val="009B228E"/>
    <w:rsid w:val="009B2675"/>
    <w:rsid w:val="009B2EBB"/>
    <w:rsid w:val="009B337F"/>
    <w:rsid w:val="009B3819"/>
    <w:rsid w:val="009B39DD"/>
    <w:rsid w:val="009B480A"/>
    <w:rsid w:val="009B4952"/>
    <w:rsid w:val="009B5848"/>
    <w:rsid w:val="009B59DE"/>
    <w:rsid w:val="009B5DE3"/>
    <w:rsid w:val="009B6087"/>
    <w:rsid w:val="009B6198"/>
    <w:rsid w:val="009B6384"/>
    <w:rsid w:val="009B6F84"/>
    <w:rsid w:val="009B7696"/>
    <w:rsid w:val="009B7779"/>
    <w:rsid w:val="009B787F"/>
    <w:rsid w:val="009B792F"/>
    <w:rsid w:val="009B7EF5"/>
    <w:rsid w:val="009C0439"/>
    <w:rsid w:val="009C07BD"/>
    <w:rsid w:val="009C0944"/>
    <w:rsid w:val="009C0ACA"/>
    <w:rsid w:val="009C0CF6"/>
    <w:rsid w:val="009C0FFF"/>
    <w:rsid w:val="009C1080"/>
    <w:rsid w:val="009C1380"/>
    <w:rsid w:val="009C1577"/>
    <w:rsid w:val="009C1717"/>
    <w:rsid w:val="009C1F1E"/>
    <w:rsid w:val="009C20F0"/>
    <w:rsid w:val="009C25E1"/>
    <w:rsid w:val="009C3284"/>
    <w:rsid w:val="009C3521"/>
    <w:rsid w:val="009C3A27"/>
    <w:rsid w:val="009C4307"/>
    <w:rsid w:val="009C4619"/>
    <w:rsid w:val="009C461E"/>
    <w:rsid w:val="009C475F"/>
    <w:rsid w:val="009C5137"/>
    <w:rsid w:val="009C5423"/>
    <w:rsid w:val="009C581F"/>
    <w:rsid w:val="009C5899"/>
    <w:rsid w:val="009C59B0"/>
    <w:rsid w:val="009C60C4"/>
    <w:rsid w:val="009C6123"/>
    <w:rsid w:val="009C626A"/>
    <w:rsid w:val="009C654D"/>
    <w:rsid w:val="009C6687"/>
    <w:rsid w:val="009C6B7F"/>
    <w:rsid w:val="009D04A7"/>
    <w:rsid w:val="009D0D77"/>
    <w:rsid w:val="009D107E"/>
    <w:rsid w:val="009D1477"/>
    <w:rsid w:val="009D17F5"/>
    <w:rsid w:val="009D1BD9"/>
    <w:rsid w:val="009D252D"/>
    <w:rsid w:val="009D28BD"/>
    <w:rsid w:val="009D342D"/>
    <w:rsid w:val="009D3EF7"/>
    <w:rsid w:val="009D41E1"/>
    <w:rsid w:val="009D4400"/>
    <w:rsid w:val="009D4A74"/>
    <w:rsid w:val="009D50E3"/>
    <w:rsid w:val="009D5EE2"/>
    <w:rsid w:val="009D64B7"/>
    <w:rsid w:val="009D6B92"/>
    <w:rsid w:val="009D7146"/>
    <w:rsid w:val="009D76DF"/>
    <w:rsid w:val="009D79C4"/>
    <w:rsid w:val="009E01F5"/>
    <w:rsid w:val="009E0245"/>
    <w:rsid w:val="009E044B"/>
    <w:rsid w:val="009E0962"/>
    <w:rsid w:val="009E0D66"/>
    <w:rsid w:val="009E1723"/>
    <w:rsid w:val="009E1AD5"/>
    <w:rsid w:val="009E2165"/>
    <w:rsid w:val="009E2778"/>
    <w:rsid w:val="009E2A21"/>
    <w:rsid w:val="009E2DA9"/>
    <w:rsid w:val="009E2EC9"/>
    <w:rsid w:val="009E3066"/>
    <w:rsid w:val="009E329F"/>
    <w:rsid w:val="009E3525"/>
    <w:rsid w:val="009E3590"/>
    <w:rsid w:val="009E3901"/>
    <w:rsid w:val="009E3AD4"/>
    <w:rsid w:val="009E3B21"/>
    <w:rsid w:val="009E410F"/>
    <w:rsid w:val="009E42A3"/>
    <w:rsid w:val="009E4608"/>
    <w:rsid w:val="009E4CC6"/>
    <w:rsid w:val="009E5087"/>
    <w:rsid w:val="009E55FA"/>
    <w:rsid w:val="009E5D6F"/>
    <w:rsid w:val="009E5E21"/>
    <w:rsid w:val="009E5EB0"/>
    <w:rsid w:val="009E6499"/>
    <w:rsid w:val="009E6686"/>
    <w:rsid w:val="009E69E6"/>
    <w:rsid w:val="009E7782"/>
    <w:rsid w:val="009E785E"/>
    <w:rsid w:val="009E7F7E"/>
    <w:rsid w:val="009F0093"/>
    <w:rsid w:val="009F0540"/>
    <w:rsid w:val="009F0802"/>
    <w:rsid w:val="009F0B3A"/>
    <w:rsid w:val="009F3966"/>
    <w:rsid w:val="009F39E5"/>
    <w:rsid w:val="009F40A2"/>
    <w:rsid w:val="009F4521"/>
    <w:rsid w:val="009F4636"/>
    <w:rsid w:val="009F5BC9"/>
    <w:rsid w:val="009F60DE"/>
    <w:rsid w:val="009F60E7"/>
    <w:rsid w:val="009F66C5"/>
    <w:rsid w:val="009F66FC"/>
    <w:rsid w:val="009F6866"/>
    <w:rsid w:val="009F6D10"/>
    <w:rsid w:val="009F6F9F"/>
    <w:rsid w:val="009F6FEC"/>
    <w:rsid w:val="009F755F"/>
    <w:rsid w:val="009F79E5"/>
    <w:rsid w:val="009F7FF8"/>
    <w:rsid w:val="00A00399"/>
    <w:rsid w:val="00A00938"/>
    <w:rsid w:val="00A00F04"/>
    <w:rsid w:val="00A013B1"/>
    <w:rsid w:val="00A018A5"/>
    <w:rsid w:val="00A0195C"/>
    <w:rsid w:val="00A01ADC"/>
    <w:rsid w:val="00A01D42"/>
    <w:rsid w:val="00A023FD"/>
    <w:rsid w:val="00A024E4"/>
    <w:rsid w:val="00A02F5D"/>
    <w:rsid w:val="00A0301C"/>
    <w:rsid w:val="00A03E2A"/>
    <w:rsid w:val="00A0407A"/>
    <w:rsid w:val="00A04BD5"/>
    <w:rsid w:val="00A04BD6"/>
    <w:rsid w:val="00A04C4D"/>
    <w:rsid w:val="00A04CB7"/>
    <w:rsid w:val="00A05398"/>
    <w:rsid w:val="00A06594"/>
    <w:rsid w:val="00A06634"/>
    <w:rsid w:val="00A06A31"/>
    <w:rsid w:val="00A06C66"/>
    <w:rsid w:val="00A071E3"/>
    <w:rsid w:val="00A076DB"/>
    <w:rsid w:val="00A10120"/>
    <w:rsid w:val="00A10E8F"/>
    <w:rsid w:val="00A10F05"/>
    <w:rsid w:val="00A11120"/>
    <w:rsid w:val="00A116AC"/>
    <w:rsid w:val="00A11DA1"/>
    <w:rsid w:val="00A11F98"/>
    <w:rsid w:val="00A125F1"/>
    <w:rsid w:val="00A12736"/>
    <w:rsid w:val="00A13044"/>
    <w:rsid w:val="00A13247"/>
    <w:rsid w:val="00A1395F"/>
    <w:rsid w:val="00A13A3A"/>
    <w:rsid w:val="00A13B12"/>
    <w:rsid w:val="00A13BA4"/>
    <w:rsid w:val="00A14603"/>
    <w:rsid w:val="00A14739"/>
    <w:rsid w:val="00A14948"/>
    <w:rsid w:val="00A15AB3"/>
    <w:rsid w:val="00A160C6"/>
    <w:rsid w:val="00A1726A"/>
    <w:rsid w:val="00A1753C"/>
    <w:rsid w:val="00A175D2"/>
    <w:rsid w:val="00A20266"/>
    <w:rsid w:val="00A2079D"/>
    <w:rsid w:val="00A213CA"/>
    <w:rsid w:val="00A22209"/>
    <w:rsid w:val="00A223BC"/>
    <w:rsid w:val="00A2257B"/>
    <w:rsid w:val="00A226F3"/>
    <w:rsid w:val="00A229FA"/>
    <w:rsid w:val="00A22BF9"/>
    <w:rsid w:val="00A23049"/>
    <w:rsid w:val="00A24455"/>
    <w:rsid w:val="00A24813"/>
    <w:rsid w:val="00A25052"/>
    <w:rsid w:val="00A251DB"/>
    <w:rsid w:val="00A258B1"/>
    <w:rsid w:val="00A25E48"/>
    <w:rsid w:val="00A2637D"/>
    <w:rsid w:val="00A26794"/>
    <w:rsid w:val="00A268A6"/>
    <w:rsid w:val="00A26FCF"/>
    <w:rsid w:val="00A27659"/>
    <w:rsid w:val="00A278C9"/>
    <w:rsid w:val="00A27F83"/>
    <w:rsid w:val="00A302A9"/>
    <w:rsid w:val="00A30440"/>
    <w:rsid w:val="00A30563"/>
    <w:rsid w:val="00A30941"/>
    <w:rsid w:val="00A30B06"/>
    <w:rsid w:val="00A30B9E"/>
    <w:rsid w:val="00A31262"/>
    <w:rsid w:val="00A31698"/>
    <w:rsid w:val="00A31B09"/>
    <w:rsid w:val="00A32197"/>
    <w:rsid w:val="00A32AE7"/>
    <w:rsid w:val="00A33103"/>
    <w:rsid w:val="00A3328C"/>
    <w:rsid w:val="00A33C47"/>
    <w:rsid w:val="00A33E35"/>
    <w:rsid w:val="00A34187"/>
    <w:rsid w:val="00A34B8B"/>
    <w:rsid w:val="00A3582F"/>
    <w:rsid w:val="00A35C9D"/>
    <w:rsid w:val="00A36A42"/>
    <w:rsid w:val="00A36DEB"/>
    <w:rsid w:val="00A37BD6"/>
    <w:rsid w:val="00A40883"/>
    <w:rsid w:val="00A409C1"/>
    <w:rsid w:val="00A40A75"/>
    <w:rsid w:val="00A418B8"/>
    <w:rsid w:val="00A4194D"/>
    <w:rsid w:val="00A424FB"/>
    <w:rsid w:val="00A432D8"/>
    <w:rsid w:val="00A44051"/>
    <w:rsid w:val="00A441D5"/>
    <w:rsid w:val="00A442B1"/>
    <w:rsid w:val="00A44505"/>
    <w:rsid w:val="00A44933"/>
    <w:rsid w:val="00A44B65"/>
    <w:rsid w:val="00A44E30"/>
    <w:rsid w:val="00A460AC"/>
    <w:rsid w:val="00A46426"/>
    <w:rsid w:val="00A47630"/>
    <w:rsid w:val="00A47A74"/>
    <w:rsid w:val="00A50252"/>
    <w:rsid w:val="00A50C65"/>
    <w:rsid w:val="00A50C71"/>
    <w:rsid w:val="00A51551"/>
    <w:rsid w:val="00A51579"/>
    <w:rsid w:val="00A51729"/>
    <w:rsid w:val="00A51CF7"/>
    <w:rsid w:val="00A5235A"/>
    <w:rsid w:val="00A53A11"/>
    <w:rsid w:val="00A54182"/>
    <w:rsid w:val="00A54637"/>
    <w:rsid w:val="00A54C6A"/>
    <w:rsid w:val="00A551C3"/>
    <w:rsid w:val="00A5621A"/>
    <w:rsid w:val="00A5644B"/>
    <w:rsid w:val="00A56508"/>
    <w:rsid w:val="00A5775B"/>
    <w:rsid w:val="00A577E7"/>
    <w:rsid w:val="00A57A21"/>
    <w:rsid w:val="00A57D40"/>
    <w:rsid w:val="00A57FD2"/>
    <w:rsid w:val="00A60231"/>
    <w:rsid w:val="00A602BC"/>
    <w:rsid w:val="00A61585"/>
    <w:rsid w:val="00A61D2C"/>
    <w:rsid w:val="00A61FE6"/>
    <w:rsid w:val="00A627C6"/>
    <w:rsid w:val="00A62BD7"/>
    <w:rsid w:val="00A635A9"/>
    <w:rsid w:val="00A635E3"/>
    <w:rsid w:val="00A63C0A"/>
    <w:rsid w:val="00A63F18"/>
    <w:rsid w:val="00A64364"/>
    <w:rsid w:val="00A64513"/>
    <w:rsid w:val="00A645EA"/>
    <w:rsid w:val="00A64641"/>
    <w:rsid w:val="00A64B6E"/>
    <w:rsid w:val="00A64BE9"/>
    <w:rsid w:val="00A65278"/>
    <w:rsid w:val="00A65A64"/>
    <w:rsid w:val="00A667C9"/>
    <w:rsid w:val="00A66840"/>
    <w:rsid w:val="00A66B6B"/>
    <w:rsid w:val="00A67676"/>
    <w:rsid w:val="00A67860"/>
    <w:rsid w:val="00A67A77"/>
    <w:rsid w:val="00A67B4B"/>
    <w:rsid w:val="00A67C1A"/>
    <w:rsid w:val="00A67EA7"/>
    <w:rsid w:val="00A70440"/>
    <w:rsid w:val="00A706DB"/>
    <w:rsid w:val="00A71146"/>
    <w:rsid w:val="00A71204"/>
    <w:rsid w:val="00A716A3"/>
    <w:rsid w:val="00A71B3F"/>
    <w:rsid w:val="00A71B81"/>
    <w:rsid w:val="00A72896"/>
    <w:rsid w:val="00A72A55"/>
    <w:rsid w:val="00A72BFD"/>
    <w:rsid w:val="00A72D91"/>
    <w:rsid w:val="00A73413"/>
    <w:rsid w:val="00A73547"/>
    <w:rsid w:val="00A73783"/>
    <w:rsid w:val="00A73B34"/>
    <w:rsid w:val="00A744BC"/>
    <w:rsid w:val="00A7572B"/>
    <w:rsid w:val="00A75B2F"/>
    <w:rsid w:val="00A765E3"/>
    <w:rsid w:val="00A76902"/>
    <w:rsid w:val="00A77498"/>
    <w:rsid w:val="00A801FF"/>
    <w:rsid w:val="00A80B65"/>
    <w:rsid w:val="00A80BB3"/>
    <w:rsid w:val="00A80C35"/>
    <w:rsid w:val="00A80EC6"/>
    <w:rsid w:val="00A81002"/>
    <w:rsid w:val="00A814B4"/>
    <w:rsid w:val="00A81507"/>
    <w:rsid w:val="00A81B70"/>
    <w:rsid w:val="00A82110"/>
    <w:rsid w:val="00A822F0"/>
    <w:rsid w:val="00A825B5"/>
    <w:rsid w:val="00A82894"/>
    <w:rsid w:val="00A830C9"/>
    <w:rsid w:val="00A832FE"/>
    <w:rsid w:val="00A8349C"/>
    <w:rsid w:val="00A83AE5"/>
    <w:rsid w:val="00A84149"/>
    <w:rsid w:val="00A8508B"/>
    <w:rsid w:val="00A851EB"/>
    <w:rsid w:val="00A85681"/>
    <w:rsid w:val="00A85FBE"/>
    <w:rsid w:val="00A867C9"/>
    <w:rsid w:val="00A869E2"/>
    <w:rsid w:val="00A86E3F"/>
    <w:rsid w:val="00A87753"/>
    <w:rsid w:val="00A902A4"/>
    <w:rsid w:val="00A903AA"/>
    <w:rsid w:val="00A908C1"/>
    <w:rsid w:val="00A91016"/>
    <w:rsid w:val="00A913D8"/>
    <w:rsid w:val="00A919CD"/>
    <w:rsid w:val="00A91D6D"/>
    <w:rsid w:val="00A9330B"/>
    <w:rsid w:val="00A934FE"/>
    <w:rsid w:val="00A9351E"/>
    <w:rsid w:val="00A9354C"/>
    <w:rsid w:val="00A93A3E"/>
    <w:rsid w:val="00A9449F"/>
    <w:rsid w:val="00A957C9"/>
    <w:rsid w:val="00A95F58"/>
    <w:rsid w:val="00A96861"/>
    <w:rsid w:val="00A968DE"/>
    <w:rsid w:val="00A96904"/>
    <w:rsid w:val="00A96943"/>
    <w:rsid w:val="00A96CB2"/>
    <w:rsid w:val="00A973AC"/>
    <w:rsid w:val="00A97D55"/>
    <w:rsid w:val="00AA04CC"/>
    <w:rsid w:val="00AA0A31"/>
    <w:rsid w:val="00AA1624"/>
    <w:rsid w:val="00AA1E0D"/>
    <w:rsid w:val="00AA2940"/>
    <w:rsid w:val="00AA2E4A"/>
    <w:rsid w:val="00AA3AB2"/>
    <w:rsid w:val="00AA3B9D"/>
    <w:rsid w:val="00AA44B7"/>
    <w:rsid w:val="00AA46C1"/>
    <w:rsid w:val="00AA47FB"/>
    <w:rsid w:val="00AA4F1C"/>
    <w:rsid w:val="00AA4F6E"/>
    <w:rsid w:val="00AA5395"/>
    <w:rsid w:val="00AA5829"/>
    <w:rsid w:val="00AA6962"/>
    <w:rsid w:val="00AA6E0A"/>
    <w:rsid w:val="00AA6F91"/>
    <w:rsid w:val="00AA70CF"/>
    <w:rsid w:val="00AA70EA"/>
    <w:rsid w:val="00AA7B65"/>
    <w:rsid w:val="00AB0BC1"/>
    <w:rsid w:val="00AB0CF7"/>
    <w:rsid w:val="00AB0E07"/>
    <w:rsid w:val="00AB10E8"/>
    <w:rsid w:val="00AB15F9"/>
    <w:rsid w:val="00AB1C44"/>
    <w:rsid w:val="00AB2B8A"/>
    <w:rsid w:val="00AB337A"/>
    <w:rsid w:val="00AB359B"/>
    <w:rsid w:val="00AB3611"/>
    <w:rsid w:val="00AB3B27"/>
    <w:rsid w:val="00AB3B99"/>
    <w:rsid w:val="00AB4B71"/>
    <w:rsid w:val="00AB5017"/>
    <w:rsid w:val="00AB54A5"/>
    <w:rsid w:val="00AB59A8"/>
    <w:rsid w:val="00AB6517"/>
    <w:rsid w:val="00AB6CFE"/>
    <w:rsid w:val="00AB7478"/>
    <w:rsid w:val="00AB7533"/>
    <w:rsid w:val="00AB7C82"/>
    <w:rsid w:val="00AB7FE9"/>
    <w:rsid w:val="00AC044C"/>
    <w:rsid w:val="00AC118B"/>
    <w:rsid w:val="00AC1D34"/>
    <w:rsid w:val="00AC1DE2"/>
    <w:rsid w:val="00AC26EE"/>
    <w:rsid w:val="00AC27DE"/>
    <w:rsid w:val="00AC297F"/>
    <w:rsid w:val="00AC3214"/>
    <w:rsid w:val="00AC37DB"/>
    <w:rsid w:val="00AC3E3C"/>
    <w:rsid w:val="00AC4CC6"/>
    <w:rsid w:val="00AC4D05"/>
    <w:rsid w:val="00AC578E"/>
    <w:rsid w:val="00AC59EA"/>
    <w:rsid w:val="00AC5F32"/>
    <w:rsid w:val="00AC620E"/>
    <w:rsid w:val="00AC64DA"/>
    <w:rsid w:val="00AC6D49"/>
    <w:rsid w:val="00AC6EDA"/>
    <w:rsid w:val="00AC78EB"/>
    <w:rsid w:val="00AC78F6"/>
    <w:rsid w:val="00AC7B94"/>
    <w:rsid w:val="00AD02D4"/>
    <w:rsid w:val="00AD0366"/>
    <w:rsid w:val="00AD1472"/>
    <w:rsid w:val="00AD152A"/>
    <w:rsid w:val="00AD1DAB"/>
    <w:rsid w:val="00AD31CF"/>
    <w:rsid w:val="00AD3378"/>
    <w:rsid w:val="00AD434B"/>
    <w:rsid w:val="00AD4C42"/>
    <w:rsid w:val="00AD5422"/>
    <w:rsid w:val="00AD660D"/>
    <w:rsid w:val="00AD6614"/>
    <w:rsid w:val="00AD6A68"/>
    <w:rsid w:val="00AD7282"/>
    <w:rsid w:val="00AD7AFA"/>
    <w:rsid w:val="00AD7BC2"/>
    <w:rsid w:val="00AD7C13"/>
    <w:rsid w:val="00AE0B77"/>
    <w:rsid w:val="00AE12F3"/>
    <w:rsid w:val="00AE19E6"/>
    <w:rsid w:val="00AE2190"/>
    <w:rsid w:val="00AE2E55"/>
    <w:rsid w:val="00AE3720"/>
    <w:rsid w:val="00AE3788"/>
    <w:rsid w:val="00AE3ACB"/>
    <w:rsid w:val="00AE3ADB"/>
    <w:rsid w:val="00AE3CCB"/>
    <w:rsid w:val="00AE3E64"/>
    <w:rsid w:val="00AE4239"/>
    <w:rsid w:val="00AE426A"/>
    <w:rsid w:val="00AE48DE"/>
    <w:rsid w:val="00AE4E13"/>
    <w:rsid w:val="00AE578C"/>
    <w:rsid w:val="00AE641C"/>
    <w:rsid w:val="00AE6F62"/>
    <w:rsid w:val="00AE71E4"/>
    <w:rsid w:val="00AE7414"/>
    <w:rsid w:val="00AF066E"/>
    <w:rsid w:val="00AF09C7"/>
    <w:rsid w:val="00AF1340"/>
    <w:rsid w:val="00AF18C2"/>
    <w:rsid w:val="00AF1936"/>
    <w:rsid w:val="00AF26F9"/>
    <w:rsid w:val="00AF2C6A"/>
    <w:rsid w:val="00AF347A"/>
    <w:rsid w:val="00AF37A8"/>
    <w:rsid w:val="00AF3F14"/>
    <w:rsid w:val="00AF4CF5"/>
    <w:rsid w:val="00AF4D35"/>
    <w:rsid w:val="00AF5840"/>
    <w:rsid w:val="00AF5866"/>
    <w:rsid w:val="00AF6227"/>
    <w:rsid w:val="00AF67A3"/>
    <w:rsid w:val="00AF6B25"/>
    <w:rsid w:val="00AF72B9"/>
    <w:rsid w:val="00AF7B7B"/>
    <w:rsid w:val="00B000AA"/>
    <w:rsid w:val="00B00378"/>
    <w:rsid w:val="00B00E5A"/>
    <w:rsid w:val="00B010BE"/>
    <w:rsid w:val="00B0175C"/>
    <w:rsid w:val="00B018AA"/>
    <w:rsid w:val="00B0200B"/>
    <w:rsid w:val="00B026DA"/>
    <w:rsid w:val="00B02B32"/>
    <w:rsid w:val="00B02C09"/>
    <w:rsid w:val="00B03006"/>
    <w:rsid w:val="00B0322B"/>
    <w:rsid w:val="00B0331C"/>
    <w:rsid w:val="00B0340B"/>
    <w:rsid w:val="00B03727"/>
    <w:rsid w:val="00B0404A"/>
    <w:rsid w:val="00B041CD"/>
    <w:rsid w:val="00B043D7"/>
    <w:rsid w:val="00B04497"/>
    <w:rsid w:val="00B044E9"/>
    <w:rsid w:val="00B04BBF"/>
    <w:rsid w:val="00B05354"/>
    <w:rsid w:val="00B05FBF"/>
    <w:rsid w:val="00B069C9"/>
    <w:rsid w:val="00B06C4B"/>
    <w:rsid w:val="00B10205"/>
    <w:rsid w:val="00B10662"/>
    <w:rsid w:val="00B107C8"/>
    <w:rsid w:val="00B11005"/>
    <w:rsid w:val="00B1118B"/>
    <w:rsid w:val="00B111C1"/>
    <w:rsid w:val="00B1167C"/>
    <w:rsid w:val="00B119A6"/>
    <w:rsid w:val="00B11FCC"/>
    <w:rsid w:val="00B12243"/>
    <w:rsid w:val="00B13165"/>
    <w:rsid w:val="00B136E4"/>
    <w:rsid w:val="00B1393A"/>
    <w:rsid w:val="00B13F9B"/>
    <w:rsid w:val="00B14387"/>
    <w:rsid w:val="00B1487E"/>
    <w:rsid w:val="00B14B87"/>
    <w:rsid w:val="00B14E59"/>
    <w:rsid w:val="00B156BD"/>
    <w:rsid w:val="00B15F78"/>
    <w:rsid w:val="00B16062"/>
    <w:rsid w:val="00B16093"/>
    <w:rsid w:val="00B161B1"/>
    <w:rsid w:val="00B16509"/>
    <w:rsid w:val="00B1658C"/>
    <w:rsid w:val="00B165BF"/>
    <w:rsid w:val="00B16A24"/>
    <w:rsid w:val="00B17A4D"/>
    <w:rsid w:val="00B20535"/>
    <w:rsid w:val="00B20A65"/>
    <w:rsid w:val="00B20E43"/>
    <w:rsid w:val="00B2138E"/>
    <w:rsid w:val="00B216B9"/>
    <w:rsid w:val="00B219C9"/>
    <w:rsid w:val="00B21E5C"/>
    <w:rsid w:val="00B2222A"/>
    <w:rsid w:val="00B2260D"/>
    <w:rsid w:val="00B227FF"/>
    <w:rsid w:val="00B22DB1"/>
    <w:rsid w:val="00B22F50"/>
    <w:rsid w:val="00B22FEA"/>
    <w:rsid w:val="00B23FA7"/>
    <w:rsid w:val="00B24338"/>
    <w:rsid w:val="00B246FA"/>
    <w:rsid w:val="00B24F24"/>
    <w:rsid w:val="00B25569"/>
    <w:rsid w:val="00B255F3"/>
    <w:rsid w:val="00B258A6"/>
    <w:rsid w:val="00B25D78"/>
    <w:rsid w:val="00B266F8"/>
    <w:rsid w:val="00B2702E"/>
    <w:rsid w:val="00B27360"/>
    <w:rsid w:val="00B278DD"/>
    <w:rsid w:val="00B27AA8"/>
    <w:rsid w:val="00B301E2"/>
    <w:rsid w:val="00B3045D"/>
    <w:rsid w:val="00B30545"/>
    <w:rsid w:val="00B3077F"/>
    <w:rsid w:val="00B3095F"/>
    <w:rsid w:val="00B30EDF"/>
    <w:rsid w:val="00B313E2"/>
    <w:rsid w:val="00B3420E"/>
    <w:rsid w:val="00B346CE"/>
    <w:rsid w:val="00B348A3"/>
    <w:rsid w:val="00B3530A"/>
    <w:rsid w:val="00B366AC"/>
    <w:rsid w:val="00B36CA0"/>
    <w:rsid w:val="00B36F51"/>
    <w:rsid w:val="00B37484"/>
    <w:rsid w:val="00B374FF"/>
    <w:rsid w:val="00B37A4B"/>
    <w:rsid w:val="00B37D87"/>
    <w:rsid w:val="00B37F4B"/>
    <w:rsid w:val="00B4015D"/>
    <w:rsid w:val="00B4030E"/>
    <w:rsid w:val="00B40982"/>
    <w:rsid w:val="00B40F69"/>
    <w:rsid w:val="00B417B6"/>
    <w:rsid w:val="00B41A2D"/>
    <w:rsid w:val="00B42112"/>
    <w:rsid w:val="00B422CF"/>
    <w:rsid w:val="00B4234B"/>
    <w:rsid w:val="00B42432"/>
    <w:rsid w:val="00B4362F"/>
    <w:rsid w:val="00B436AC"/>
    <w:rsid w:val="00B4401B"/>
    <w:rsid w:val="00B44345"/>
    <w:rsid w:val="00B4435C"/>
    <w:rsid w:val="00B44395"/>
    <w:rsid w:val="00B4459D"/>
    <w:rsid w:val="00B44E98"/>
    <w:rsid w:val="00B4501E"/>
    <w:rsid w:val="00B451F4"/>
    <w:rsid w:val="00B4522E"/>
    <w:rsid w:val="00B4688B"/>
    <w:rsid w:val="00B46E16"/>
    <w:rsid w:val="00B47423"/>
    <w:rsid w:val="00B4746D"/>
    <w:rsid w:val="00B478FE"/>
    <w:rsid w:val="00B47903"/>
    <w:rsid w:val="00B47CB8"/>
    <w:rsid w:val="00B50638"/>
    <w:rsid w:val="00B51856"/>
    <w:rsid w:val="00B519FE"/>
    <w:rsid w:val="00B52AAA"/>
    <w:rsid w:val="00B530C2"/>
    <w:rsid w:val="00B5325F"/>
    <w:rsid w:val="00B532D7"/>
    <w:rsid w:val="00B5359D"/>
    <w:rsid w:val="00B53D3A"/>
    <w:rsid w:val="00B53FBC"/>
    <w:rsid w:val="00B5448A"/>
    <w:rsid w:val="00B5458F"/>
    <w:rsid w:val="00B54B19"/>
    <w:rsid w:val="00B555EE"/>
    <w:rsid w:val="00B556D1"/>
    <w:rsid w:val="00B5641D"/>
    <w:rsid w:val="00B56CA6"/>
    <w:rsid w:val="00B56D5D"/>
    <w:rsid w:val="00B56DA4"/>
    <w:rsid w:val="00B57353"/>
    <w:rsid w:val="00B5793C"/>
    <w:rsid w:val="00B57CF7"/>
    <w:rsid w:val="00B603D9"/>
    <w:rsid w:val="00B60C94"/>
    <w:rsid w:val="00B60E60"/>
    <w:rsid w:val="00B616A6"/>
    <w:rsid w:val="00B618F6"/>
    <w:rsid w:val="00B61AF2"/>
    <w:rsid w:val="00B627D5"/>
    <w:rsid w:val="00B62BB3"/>
    <w:rsid w:val="00B62F07"/>
    <w:rsid w:val="00B63017"/>
    <w:rsid w:val="00B637D3"/>
    <w:rsid w:val="00B64166"/>
    <w:rsid w:val="00B646DC"/>
    <w:rsid w:val="00B647BA"/>
    <w:rsid w:val="00B651CC"/>
    <w:rsid w:val="00B6545A"/>
    <w:rsid w:val="00B65853"/>
    <w:rsid w:val="00B65ADD"/>
    <w:rsid w:val="00B66524"/>
    <w:rsid w:val="00B66594"/>
    <w:rsid w:val="00B66DBD"/>
    <w:rsid w:val="00B6745F"/>
    <w:rsid w:val="00B67786"/>
    <w:rsid w:val="00B677E3"/>
    <w:rsid w:val="00B67E6F"/>
    <w:rsid w:val="00B67FCE"/>
    <w:rsid w:val="00B7089B"/>
    <w:rsid w:val="00B71B69"/>
    <w:rsid w:val="00B727B4"/>
    <w:rsid w:val="00B72FEF"/>
    <w:rsid w:val="00B74493"/>
    <w:rsid w:val="00B74533"/>
    <w:rsid w:val="00B7456F"/>
    <w:rsid w:val="00B7580E"/>
    <w:rsid w:val="00B75C80"/>
    <w:rsid w:val="00B76274"/>
    <w:rsid w:val="00B77D1B"/>
    <w:rsid w:val="00B77DEE"/>
    <w:rsid w:val="00B77FB4"/>
    <w:rsid w:val="00B808C3"/>
    <w:rsid w:val="00B8174D"/>
    <w:rsid w:val="00B81EAA"/>
    <w:rsid w:val="00B8236B"/>
    <w:rsid w:val="00B823C3"/>
    <w:rsid w:val="00B824AF"/>
    <w:rsid w:val="00B832A0"/>
    <w:rsid w:val="00B83BFA"/>
    <w:rsid w:val="00B840AE"/>
    <w:rsid w:val="00B842C2"/>
    <w:rsid w:val="00B849CB"/>
    <w:rsid w:val="00B84DE7"/>
    <w:rsid w:val="00B858FE"/>
    <w:rsid w:val="00B8624A"/>
    <w:rsid w:val="00B86765"/>
    <w:rsid w:val="00B86BBE"/>
    <w:rsid w:val="00B86DC4"/>
    <w:rsid w:val="00B86F2C"/>
    <w:rsid w:val="00B87499"/>
    <w:rsid w:val="00B87727"/>
    <w:rsid w:val="00B87A82"/>
    <w:rsid w:val="00B87B66"/>
    <w:rsid w:val="00B90101"/>
    <w:rsid w:val="00B90359"/>
    <w:rsid w:val="00B90C22"/>
    <w:rsid w:val="00B917BA"/>
    <w:rsid w:val="00B91934"/>
    <w:rsid w:val="00B92066"/>
    <w:rsid w:val="00B924E3"/>
    <w:rsid w:val="00B92806"/>
    <w:rsid w:val="00B93C52"/>
    <w:rsid w:val="00B94020"/>
    <w:rsid w:val="00B95299"/>
    <w:rsid w:val="00B952A2"/>
    <w:rsid w:val="00B955E4"/>
    <w:rsid w:val="00B95812"/>
    <w:rsid w:val="00B95887"/>
    <w:rsid w:val="00B95DA6"/>
    <w:rsid w:val="00B96268"/>
    <w:rsid w:val="00B9651D"/>
    <w:rsid w:val="00B96640"/>
    <w:rsid w:val="00B970A6"/>
    <w:rsid w:val="00B97261"/>
    <w:rsid w:val="00B97D12"/>
    <w:rsid w:val="00B97FA8"/>
    <w:rsid w:val="00BA07C5"/>
    <w:rsid w:val="00BA101A"/>
    <w:rsid w:val="00BA15C0"/>
    <w:rsid w:val="00BA1689"/>
    <w:rsid w:val="00BA16F2"/>
    <w:rsid w:val="00BA1D82"/>
    <w:rsid w:val="00BA2044"/>
    <w:rsid w:val="00BA204A"/>
    <w:rsid w:val="00BA231E"/>
    <w:rsid w:val="00BA2320"/>
    <w:rsid w:val="00BA2F63"/>
    <w:rsid w:val="00BA303A"/>
    <w:rsid w:val="00BA30BE"/>
    <w:rsid w:val="00BA3496"/>
    <w:rsid w:val="00BA4B57"/>
    <w:rsid w:val="00BA4CC6"/>
    <w:rsid w:val="00BA4D21"/>
    <w:rsid w:val="00BA512E"/>
    <w:rsid w:val="00BA5206"/>
    <w:rsid w:val="00BA547A"/>
    <w:rsid w:val="00BA5A0A"/>
    <w:rsid w:val="00BA6379"/>
    <w:rsid w:val="00BA6551"/>
    <w:rsid w:val="00BA6D81"/>
    <w:rsid w:val="00BA7143"/>
    <w:rsid w:val="00BA73CB"/>
    <w:rsid w:val="00BA7707"/>
    <w:rsid w:val="00BA785A"/>
    <w:rsid w:val="00BA7E15"/>
    <w:rsid w:val="00BB0080"/>
    <w:rsid w:val="00BB014F"/>
    <w:rsid w:val="00BB0B1F"/>
    <w:rsid w:val="00BB0B4F"/>
    <w:rsid w:val="00BB0CBD"/>
    <w:rsid w:val="00BB2404"/>
    <w:rsid w:val="00BB25D2"/>
    <w:rsid w:val="00BB4425"/>
    <w:rsid w:val="00BB5DDA"/>
    <w:rsid w:val="00BB5FDC"/>
    <w:rsid w:val="00BB694A"/>
    <w:rsid w:val="00BB69C2"/>
    <w:rsid w:val="00BB69EA"/>
    <w:rsid w:val="00BB6CC2"/>
    <w:rsid w:val="00BB75C7"/>
    <w:rsid w:val="00BB7684"/>
    <w:rsid w:val="00BB7E34"/>
    <w:rsid w:val="00BC0844"/>
    <w:rsid w:val="00BC0C6D"/>
    <w:rsid w:val="00BC1496"/>
    <w:rsid w:val="00BC1AD2"/>
    <w:rsid w:val="00BC1F7C"/>
    <w:rsid w:val="00BC2AB2"/>
    <w:rsid w:val="00BC3689"/>
    <w:rsid w:val="00BC3694"/>
    <w:rsid w:val="00BC457C"/>
    <w:rsid w:val="00BC46E3"/>
    <w:rsid w:val="00BC4900"/>
    <w:rsid w:val="00BC4F92"/>
    <w:rsid w:val="00BC746A"/>
    <w:rsid w:val="00BC75D7"/>
    <w:rsid w:val="00BC7963"/>
    <w:rsid w:val="00BC7981"/>
    <w:rsid w:val="00BC7999"/>
    <w:rsid w:val="00BD091F"/>
    <w:rsid w:val="00BD0DDC"/>
    <w:rsid w:val="00BD0EEC"/>
    <w:rsid w:val="00BD0F63"/>
    <w:rsid w:val="00BD1759"/>
    <w:rsid w:val="00BD17A9"/>
    <w:rsid w:val="00BD1AC8"/>
    <w:rsid w:val="00BD2703"/>
    <w:rsid w:val="00BD2722"/>
    <w:rsid w:val="00BD2A82"/>
    <w:rsid w:val="00BD2EEC"/>
    <w:rsid w:val="00BD319B"/>
    <w:rsid w:val="00BD39C0"/>
    <w:rsid w:val="00BD4273"/>
    <w:rsid w:val="00BD4D88"/>
    <w:rsid w:val="00BD4F06"/>
    <w:rsid w:val="00BD546A"/>
    <w:rsid w:val="00BD5880"/>
    <w:rsid w:val="00BD5B42"/>
    <w:rsid w:val="00BD5C50"/>
    <w:rsid w:val="00BD5D19"/>
    <w:rsid w:val="00BD60C2"/>
    <w:rsid w:val="00BD63CC"/>
    <w:rsid w:val="00BD63D4"/>
    <w:rsid w:val="00BD6FE6"/>
    <w:rsid w:val="00BD7A0A"/>
    <w:rsid w:val="00BE0B48"/>
    <w:rsid w:val="00BE1347"/>
    <w:rsid w:val="00BE139E"/>
    <w:rsid w:val="00BE13C3"/>
    <w:rsid w:val="00BE1419"/>
    <w:rsid w:val="00BE14E2"/>
    <w:rsid w:val="00BE17E9"/>
    <w:rsid w:val="00BE1FD5"/>
    <w:rsid w:val="00BE2006"/>
    <w:rsid w:val="00BE2AF2"/>
    <w:rsid w:val="00BE2B3E"/>
    <w:rsid w:val="00BE2E6F"/>
    <w:rsid w:val="00BE3CCC"/>
    <w:rsid w:val="00BE410F"/>
    <w:rsid w:val="00BE4F4C"/>
    <w:rsid w:val="00BE5019"/>
    <w:rsid w:val="00BE5306"/>
    <w:rsid w:val="00BE53F8"/>
    <w:rsid w:val="00BE5D57"/>
    <w:rsid w:val="00BE6B14"/>
    <w:rsid w:val="00BE6D2B"/>
    <w:rsid w:val="00BE6DAB"/>
    <w:rsid w:val="00BE720E"/>
    <w:rsid w:val="00BE7620"/>
    <w:rsid w:val="00BE7705"/>
    <w:rsid w:val="00BE7C33"/>
    <w:rsid w:val="00BE7FAE"/>
    <w:rsid w:val="00BF0507"/>
    <w:rsid w:val="00BF06C1"/>
    <w:rsid w:val="00BF0C63"/>
    <w:rsid w:val="00BF0CD5"/>
    <w:rsid w:val="00BF1095"/>
    <w:rsid w:val="00BF11C3"/>
    <w:rsid w:val="00BF1E50"/>
    <w:rsid w:val="00BF29C0"/>
    <w:rsid w:val="00BF3975"/>
    <w:rsid w:val="00BF457A"/>
    <w:rsid w:val="00BF4CFA"/>
    <w:rsid w:val="00BF52CA"/>
    <w:rsid w:val="00BF5F9B"/>
    <w:rsid w:val="00C004D7"/>
    <w:rsid w:val="00C005A2"/>
    <w:rsid w:val="00C013BD"/>
    <w:rsid w:val="00C01450"/>
    <w:rsid w:val="00C0169B"/>
    <w:rsid w:val="00C01A1A"/>
    <w:rsid w:val="00C01BED"/>
    <w:rsid w:val="00C01F60"/>
    <w:rsid w:val="00C02FEC"/>
    <w:rsid w:val="00C03B61"/>
    <w:rsid w:val="00C03C6E"/>
    <w:rsid w:val="00C040AC"/>
    <w:rsid w:val="00C048BA"/>
    <w:rsid w:val="00C04B47"/>
    <w:rsid w:val="00C05282"/>
    <w:rsid w:val="00C052ED"/>
    <w:rsid w:val="00C05350"/>
    <w:rsid w:val="00C054B5"/>
    <w:rsid w:val="00C05E2E"/>
    <w:rsid w:val="00C063C6"/>
    <w:rsid w:val="00C06588"/>
    <w:rsid w:val="00C07392"/>
    <w:rsid w:val="00C075A1"/>
    <w:rsid w:val="00C10338"/>
    <w:rsid w:val="00C1037D"/>
    <w:rsid w:val="00C105ED"/>
    <w:rsid w:val="00C10EFD"/>
    <w:rsid w:val="00C11210"/>
    <w:rsid w:val="00C11692"/>
    <w:rsid w:val="00C11714"/>
    <w:rsid w:val="00C11844"/>
    <w:rsid w:val="00C118F0"/>
    <w:rsid w:val="00C121D2"/>
    <w:rsid w:val="00C1239C"/>
    <w:rsid w:val="00C123A7"/>
    <w:rsid w:val="00C1246D"/>
    <w:rsid w:val="00C126D0"/>
    <w:rsid w:val="00C127BA"/>
    <w:rsid w:val="00C128E8"/>
    <w:rsid w:val="00C12E24"/>
    <w:rsid w:val="00C12EAB"/>
    <w:rsid w:val="00C1386F"/>
    <w:rsid w:val="00C13942"/>
    <w:rsid w:val="00C1407D"/>
    <w:rsid w:val="00C14122"/>
    <w:rsid w:val="00C145C8"/>
    <w:rsid w:val="00C147DC"/>
    <w:rsid w:val="00C150D7"/>
    <w:rsid w:val="00C1516A"/>
    <w:rsid w:val="00C15C38"/>
    <w:rsid w:val="00C15E89"/>
    <w:rsid w:val="00C162EE"/>
    <w:rsid w:val="00C16613"/>
    <w:rsid w:val="00C168D7"/>
    <w:rsid w:val="00C16991"/>
    <w:rsid w:val="00C16A40"/>
    <w:rsid w:val="00C16F7B"/>
    <w:rsid w:val="00C176CE"/>
    <w:rsid w:val="00C17A0E"/>
    <w:rsid w:val="00C17C99"/>
    <w:rsid w:val="00C2066C"/>
    <w:rsid w:val="00C20FA2"/>
    <w:rsid w:val="00C213DF"/>
    <w:rsid w:val="00C21963"/>
    <w:rsid w:val="00C21E10"/>
    <w:rsid w:val="00C21F4C"/>
    <w:rsid w:val="00C21F84"/>
    <w:rsid w:val="00C22776"/>
    <w:rsid w:val="00C22BD1"/>
    <w:rsid w:val="00C23221"/>
    <w:rsid w:val="00C2354F"/>
    <w:rsid w:val="00C2355B"/>
    <w:rsid w:val="00C235D7"/>
    <w:rsid w:val="00C25248"/>
    <w:rsid w:val="00C2547D"/>
    <w:rsid w:val="00C254E7"/>
    <w:rsid w:val="00C2550A"/>
    <w:rsid w:val="00C255C1"/>
    <w:rsid w:val="00C25787"/>
    <w:rsid w:val="00C257B9"/>
    <w:rsid w:val="00C25C01"/>
    <w:rsid w:val="00C266A6"/>
    <w:rsid w:val="00C2745C"/>
    <w:rsid w:val="00C30D13"/>
    <w:rsid w:val="00C31094"/>
    <w:rsid w:val="00C32197"/>
    <w:rsid w:val="00C329C4"/>
    <w:rsid w:val="00C32D8A"/>
    <w:rsid w:val="00C3325A"/>
    <w:rsid w:val="00C33D98"/>
    <w:rsid w:val="00C33EE1"/>
    <w:rsid w:val="00C343A6"/>
    <w:rsid w:val="00C345F1"/>
    <w:rsid w:val="00C34C03"/>
    <w:rsid w:val="00C34F22"/>
    <w:rsid w:val="00C355EE"/>
    <w:rsid w:val="00C35638"/>
    <w:rsid w:val="00C357EF"/>
    <w:rsid w:val="00C36989"/>
    <w:rsid w:val="00C37669"/>
    <w:rsid w:val="00C378AB"/>
    <w:rsid w:val="00C37D6E"/>
    <w:rsid w:val="00C40343"/>
    <w:rsid w:val="00C4070A"/>
    <w:rsid w:val="00C407E1"/>
    <w:rsid w:val="00C41FE9"/>
    <w:rsid w:val="00C423AC"/>
    <w:rsid w:val="00C423DC"/>
    <w:rsid w:val="00C42C0B"/>
    <w:rsid w:val="00C42EBD"/>
    <w:rsid w:val="00C43721"/>
    <w:rsid w:val="00C43D84"/>
    <w:rsid w:val="00C44A10"/>
    <w:rsid w:val="00C44CA7"/>
    <w:rsid w:val="00C44D31"/>
    <w:rsid w:val="00C45184"/>
    <w:rsid w:val="00C457A6"/>
    <w:rsid w:val="00C45927"/>
    <w:rsid w:val="00C463ED"/>
    <w:rsid w:val="00C46A7D"/>
    <w:rsid w:val="00C4753A"/>
    <w:rsid w:val="00C50047"/>
    <w:rsid w:val="00C50185"/>
    <w:rsid w:val="00C50771"/>
    <w:rsid w:val="00C50ED8"/>
    <w:rsid w:val="00C5187B"/>
    <w:rsid w:val="00C5190B"/>
    <w:rsid w:val="00C5297F"/>
    <w:rsid w:val="00C53A06"/>
    <w:rsid w:val="00C54487"/>
    <w:rsid w:val="00C55501"/>
    <w:rsid w:val="00C5556C"/>
    <w:rsid w:val="00C55BBF"/>
    <w:rsid w:val="00C564FC"/>
    <w:rsid w:val="00C56DE6"/>
    <w:rsid w:val="00C56EED"/>
    <w:rsid w:val="00C57221"/>
    <w:rsid w:val="00C572D3"/>
    <w:rsid w:val="00C6030E"/>
    <w:rsid w:val="00C605EF"/>
    <w:rsid w:val="00C60BA4"/>
    <w:rsid w:val="00C6101E"/>
    <w:rsid w:val="00C6127C"/>
    <w:rsid w:val="00C61E4D"/>
    <w:rsid w:val="00C6287A"/>
    <w:rsid w:val="00C62A6E"/>
    <w:rsid w:val="00C62C17"/>
    <w:rsid w:val="00C62C83"/>
    <w:rsid w:val="00C633EE"/>
    <w:rsid w:val="00C637B7"/>
    <w:rsid w:val="00C645DC"/>
    <w:rsid w:val="00C64C89"/>
    <w:rsid w:val="00C650D3"/>
    <w:rsid w:val="00C652BD"/>
    <w:rsid w:val="00C6551C"/>
    <w:rsid w:val="00C662EB"/>
    <w:rsid w:val="00C66811"/>
    <w:rsid w:val="00C668D5"/>
    <w:rsid w:val="00C66E23"/>
    <w:rsid w:val="00C70A1B"/>
    <w:rsid w:val="00C70DCE"/>
    <w:rsid w:val="00C714D1"/>
    <w:rsid w:val="00C721E9"/>
    <w:rsid w:val="00C726CE"/>
    <w:rsid w:val="00C72DB7"/>
    <w:rsid w:val="00C74008"/>
    <w:rsid w:val="00C743B2"/>
    <w:rsid w:val="00C748B2"/>
    <w:rsid w:val="00C75971"/>
    <w:rsid w:val="00C766E3"/>
    <w:rsid w:val="00C76B6D"/>
    <w:rsid w:val="00C76D0A"/>
    <w:rsid w:val="00C76E80"/>
    <w:rsid w:val="00C779F4"/>
    <w:rsid w:val="00C80CBA"/>
    <w:rsid w:val="00C81CD0"/>
    <w:rsid w:val="00C82651"/>
    <w:rsid w:val="00C82D06"/>
    <w:rsid w:val="00C83231"/>
    <w:rsid w:val="00C8331E"/>
    <w:rsid w:val="00C83681"/>
    <w:rsid w:val="00C843DB"/>
    <w:rsid w:val="00C847A6"/>
    <w:rsid w:val="00C84E74"/>
    <w:rsid w:val="00C852FD"/>
    <w:rsid w:val="00C856C2"/>
    <w:rsid w:val="00C856CA"/>
    <w:rsid w:val="00C85772"/>
    <w:rsid w:val="00C85EF3"/>
    <w:rsid w:val="00C86784"/>
    <w:rsid w:val="00C8E9DA"/>
    <w:rsid w:val="00C90321"/>
    <w:rsid w:val="00C904D4"/>
    <w:rsid w:val="00C90888"/>
    <w:rsid w:val="00C91354"/>
    <w:rsid w:val="00C9175B"/>
    <w:rsid w:val="00C9196F"/>
    <w:rsid w:val="00C91D5D"/>
    <w:rsid w:val="00C91E15"/>
    <w:rsid w:val="00C91F69"/>
    <w:rsid w:val="00C920D3"/>
    <w:rsid w:val="00C921DE"/>
    <w:rsid w:val="00C928E7"/>
    <w:rsid w:val="00C92C16"/>
    <w:rsid w:val="00C92CAD"/>
    <w:rsid w:val="00C92E4C"/>
    <w:rsid w:val="00C93281"/>
    <w:rsid w:val="00C93BA4"/>
    <w:rsid w:val="00C944E8"/>
    <w:rsid w:val="00C9498A"/>
    <w:rsid w:val="00C94F54"/>
    <w:rsid w:val="00C9545E"/>
    <w:rsid w:val="00C954E1"/>
    <w:rsid w:val="00C9700F"/>
    <w:rsid w:val="00C971FD"/>
    <w:rsid w:val="00C974EE"/>
    <w:rsid w:val="00C97E27"/>
    <w:rsid w:val="00CA03B8"/>
    <w:rsid w:val="00CA0A5A"/>
    <w:rsid w:val="00CA141D"/>
    <w:rsid w:val="00CA1B46"/>
    <w:rsid w:val="00CA1D25"/>
    <w:rsid w:val="00CA1EC7"/>
    <w:rsid w:val="00CA2288"/>
    <w:rsid w:val="00CA2367"/>
    <w:rsid w:val="00CA2BAF"/>
    <w:rsid w:val="00CA33CB"/>
    <w:rsid w:val="00CA33D4"/>
    <w:rsid w:val="00CA34C8"/>
    <w:rsid w:val="00CA36EE"/>
    <w:rsid w:val="00CA3D90"/>
    <w:rsid w:val="00CA440C"/>
    <w:rsid w:val="00CA4DD6"/>
    <w:rsid w:val="00CA4F66"/>
    <w:rsid w:val="00CA5055"/>
    <w:rsid w:val="00CA50AA"/>
    <w:rsid w:val="00CA5148"/>
    <w:rsid w:val="00CA62C9"/>
    <w:rsid w:val="00CA678A"/>
    <w:rsid w:val="00CA6E64"/>
    <w:rsid w:val="00CA70E4"/>
    <w:rsid w:val="00CA7391"/>
    <w:rsid w:val="00CA7616"/>
    <w:rsid w:val="00CB020E"/>
    <w:rsid w:val="00CB0A7B"/>
    <w:rsid w:val="00CB2255"/>
    <w:rsid w:val="00CB30A0"/>
    <w:rsid w:val="00CB3BE3"/>
    <w:rsid w:val="00CB3FDA"/>
    <w:rsid w:val="00CB4087"/>
    <w:rsid w:val="00CB4BB0"/>
    <w:rsid w:val="00CB4BC6"/>
    <w:rsid w:val="00CB564E"/>
    <w:rsid w:val="00CB5815"/>
    <w:rsid w:val="00CB609D"/>
    <w:rsid w:val="00CB642C"/>
    <w:rsid w:val="00CB6CD7"/>
    <w:rsid w:val="00CB744D"/>
    <w:rsid w:val="00CB781F"/>
    <w:rsid w:val="00CC0A70"/>
    <w:rsid w:val="00CC0AD0"/>
    <w:rsid w:val="00CC0E6D"/>
    <w:rsid w:val="00CC108D"/>
    <w:rsid w:val="00CC187A"/>
    <w:rsid w:val="00CC18EE"/>
    <w:rsid w:val="00CC193C"/>
    <w:rsid w:val="00CC20A1"/>
    <w:rsid w:val="00CC3823"/>
    <w:rsid w:val="00CC396D"/>
    <w:rsid w:val="00CC3CE1"/>
    <w:rsid w:val="00CC3F87"/>
    <w:rsid w:val="00CC403F"/>
    <w:rsid w:val="00CC4D98"/>
    <w:rsid w:val="00CC4FE2"/>
    <w:rsid w:val="00CC59FD"/>
    <w:rsid w:val="00CC5ACA"/>
    <w:rsid w:val="00CC5D68"/>
    <w:rsid w:val="00CC5D6C"/>
    <w:rsid w:val="00CC5D78"/>
    <w:rsid w:val="00CC7BCB"/>
    <w:rsid w:val="00CC7E2B"/>
    <w:rsid w:val="00CD089B"/>
    <w:rsid w:val="00CD0A3D"/>
    <w:rsid w:val="00CD0C40"/>
    <w:rsid w:val="00CD0E4E"/>
    <w:rsid w:val="00CD3121"/>
    <w:rsid w:val="00CD343D"/>
    <w:rsid w:val="00CD42ED"/>
    <w:rsid w:val="00CD4776"/>
    <w:rsid w:val="00CD4C78"/>
    <w:rsid w:val="00CD4E9E"/>
    <w:rsid w:val="00CD5633"/>
    <w:rsid w:val="00CD56EB"/>
    <w:rsid w:val="00CD5F59"/>
    <w:rsid w:val="00CD6786"/>
    <w:rsid w:val="00CD69A8"/>
    <w:rsid w:val="00CD6C6E"/>
    <w:rsid w:val="00CD6EA3"/>
    <w:rsid w:val="00CD73B6"/>
    <w:rsid w:val="00CD779D"/>
    <w:rsid w:val="00CE064D"/>
    <w:rsid w:val="00CE12C7"/>
    <w:rsid w:val="00CE1A35"/>
    <w:rsid w:val="00CE1A72"/>
    <w:rsid w:val="00CE1EEA"/>
    <w:rsid w:val="00CE2369"/>
    <w:rsid w:val="00CE290A"/>
    <w:rsid w:val="00CE2E68"/>
    <w:rsid w:val="00CE2F43"/>
    <w:rsid w:val="00CE33F9"/>
    <w:rsid w:val="00CE38F7"/>
    <w:rsid w:val="00CE4398"/>
    <w:rsid w:val="00CE43E3"/>
    <w:rsid w:val="00CE497B"/>
    <w:rsid w:val="00CE4D4F"/>
    <w:rsid w:val="00CE5A62"/>
    <w:rsid w:val="00CE65B3"/>
    <w:rsid w:val="00CE6AAB"/>
    <w:rsid w:val="00CE6AE1"/>
    <w:rsid w:val="00CE7510"/>
    <w:rsid w:val="00CF02C8"/>
    <w:rsid w:val="00CF1075"/>
    <w:rsid w:val="00CF1FE3"/>
    <w:rsid w:val="00CF2463"/>
    <w:rsid w:val="00CF29F2"/>
    <w:rsid w:val="00CF2BC5"/>
    <w:rsid w:val="00CF408B"/>
    <w:rsid w:val="00CF41FA"/>
    <w:rsid w:val="00CF5828"/>
    <w:rsid w:val="00CF5C57"/>
    <w:rsid w:val="00CF5EA8"/>
    <w:rsid w:val="00CF61D1"/>
    <w:rsid w:val="00CF6974"/>
    <w:rsid w:val="00CF6A7E"/>
    <w:rsid w:val="00CF762B"/>
    <w:rsid w:val="00CF79F3"/>
    <w:rsid w:val="00CF7FAF"/>
    <w:rsid w:val="00D0035B"/>
    <w:rsid w:val="00D003ED"/>
    <w:rsid w:val="00D00FFB"/>
    <w:rsid w:val="00D02183"/>
    <w:rsid w:val="00D025E5"/>
    <w:rsid w:val="00D028CD"/>
    <w:rsid w:val="00D029F1"/>
    <w:rsid w:val="00D02A85"/>
    <w:rsid w:val="00D02C58"/>
    <w:rsid w:val="00D0394D"/>
    <w:rsid w:val="00D03A1A"/>
    <w:rsid w:val="00D049F8"/>
    <w:rsid w:val="00D04A98"/>
    <w:rsid w:val="00D04D4A"/>
    <w:rsid w:val="00D04F55"/>
    <w:rsid w:val="00D04FC8"/>
    <w:rsid w:val="00D051D1"/>
    <w:rsid w:val="00D05E8D"/>
    <w:rsid w:val="00D061D4"/>
    <w:rsid w:val="00D06CA4"/>
    <w:rsid w:val="00D06D8C"/>
    <w:rsid w:val="00D07559"/>
    <w:rsid w:val="00D102E1"/>
    <w:rsid w:val="00D10528"/>
    <w:rsid w:val="00D10779"/>
    <w:rsid w:val="00D1098A"/>
    <w:rsid w:val="00D10A95"/>
    <w:rsid w:val="00D10D24"/>
    <w:rsid w:val="00D11088"/>
    <w:rsid w:val="00D11A68"/>
    <w:rsid w:val="00D11F7E"/>
    <w:rsid w:val="00D1210A"/>
    <w:rsid w:val="00D123E3"/>
    <w:rsid w:val="00D125C4"/>
    <w:rsid w:val="00D1276E"/>
    <w:rsid w:val="00D12EF7"/>
    <w:rsid w:val="00D13057"/>
    <w:rsid w:val="00D13E54"/>
    <w:rsid w:val="00D143AC"/>
    <w:rsid w:val="00D152D2"/>
    <w:rsid w:val="00D15C0D"/>
    <w:rsid w:val="00D15EED"/>
    <w:rsid w:val="00D1603F"/>
    <w:rsid w:val="00D1672D"/>
    <w:rsid w:val="00D16CCB"/>
    <w:rsid w:val="00D1747B"/>
    <w:rsid w:val="00D176B7"/>
    <w:rsid w:val="00D178E3"/>
    <w:rsid w:val="00D202DD"/>
    <w:rsid w:val="00D20B94"/>
    <w:rsid w:val="00D20BF0"/>
    <w:rsid w:val="00D20D8F"/>
    <w:rsid w:val="00D210AB"/>
    <w:rsid w:val="00D216D2"/>
    <w:rsid w:val="00D218AE"/>
    <w:rsid w:val="00D22DDB"/>
    <w:rsid w:val="00D22E18"/>
    <w:rsid w:val="00D2332F"/>
    <w:rsid w:val="00D23B1B"/>
    <w:rsid w:val="00D23E02"/>
    <w:rsid w:val="00D23FC8"/>
    <w:rsid w:val="00D24E4D"/>
    <w:rsid w:val="00D25338"/>
    <w:rsid w:val="00D25CE4"/>
    <w:rsid w:val="00D25DDA"/>
    <w:rsid w:val="00D260AD"/>
    <w:rsid w:val="00D260C5"/>
    <w:rsid w:val="00D267B5"/>
    <w:rsid w:val="00D3028B"/>
    <w:rsid w:val="00D30773"/>
    <w:rsid w:val="00D309CF"/>
    <w:rsid w:val="00D30EBE"/>
    <w:rsid w:val="00D30F29"/>
    <w:rsid w:val="00D31BDC"/>
    <w:rsid w:val="00D3272E"/>
    <w:rsid w:val="00D32783"/>
    <w:rsid w:val="00D32FB8"/>
    <w:rsid w:val="00D34534"/>
    <w:rsid w:val="00D34CA4"/>
    <w:rsid w:val="00D34EC4"/>
    <w:rsid w:val="00D35817"/>
    <w:rsid w:val="00D359ED"/>
    <w:rsid w:val="00D35A93"/>
    <w:rsid w:val="00D3603D"/>
    <w:rsid w:val="00D36EFD"/>
    <w:rsid w:val="00D37572"/>
    <w:rsid w:val="00D376D2"/>
    <w:rsid w:val="00D3778E"/>
    <w:rsid w:val="00D37D0C"/>
    <w:rsid w:val="00D401E2"/>
    <w:rsid w:val="00D40230"/>
    <w:rsid w:val="00D40515"/>
    <w:rsid w:val="00D40D35"/>
    <w:rsid w:val="00D40FC7"/>
    <w:rsid w:val="00D41521"/>
    <w:rsid w:val="00D416B1"/>
    <w:rsid w:val="00D42199"/>
    <w:rsid w:val="00D42F06"/>
    <w:rsid w:val="00D439AD"/>
    <w:rsid w:val="00D43A4E"/>
    <w:rsid w:val="00D43A6A"/>
    <w:rsid w:val="00D43ABA"/>
    <w:rsid w:val="00D44017"/>
    <w:rsid w:val="00D449CF"/>
    <w:rsid w:val="00D44B25"/>
    <w:rsid w:val="00D44F04"/>
    <w:rsid w:val="00D45173"/>
    <w:rsid w:val="00D4557F"/>
    <w:rsid w:val="00D458DF"/>
    <w:rsid w:val="00D45EE8"/>
    <w:rsid w:val="00D46047"/>
    <w:rsid w:val="00D462BA"/>
    <w:rsid w:val="00D46661"/>
    <w:rsid w:val="00D469FA"/>
    <w:rsid w:val="00D46DEC"/>
    <w:rsid w:val="00D46FA0"/>
    <w:rsid w:val="00D508F7"/>
    <w:rsid w:val="00D51684"/>
    <w:rsid w:val="00D516A1"/>
    <w:rsid w:val="00D51729"/>
    <w:rsid w:val="00D517D6"/>
    <w:rsid w:val="00D5199B"/>
    <w:rsid w:val="00D51F03"/>
    <w:rsid w:val="00D52A73"/>
    <w:rsid w:val="00D52BE3"/>
    <w:rsid w:val="00D52CF1"/>
    <w:rsid w:val="00D52DFA"/>
    <w:rsid w:val="00D530AA"/>
    <w:rsid w:val="00D533F1"/>
    <w:rsid w:val="00D53F6D"/>
    <w:rsid w:val="00D54078"/>
    <w:rsid w:val="00D541F2"/>
    <w:rsid w:val="00D54A32"/>
    <w:rsid w:val="00D558E5"/>
    <w:rsid w:val="00D558ED"/>
    <w:rsid w:val="00D560FC"/>
    <w:rsid w:val="00D56357"/>
    <w:rsid w:val="00D5672A"/>
    <w:rsid w:val="00D56ABF"/>
    <w:rsid w:val="00D56F24"/>
    <w:rsid w:val="00D57055"/>
    <w:rsid w:val="00D570D8"/>
    <w:rsid w:val="00D576E5"/>
    <w:rsid w:val="00D57723"/>
    <w:rsid w:val="00D57767"/>
    <w:rsid w:val="00D577F9"/>
    <w:rsid w:val="00D579AF"/>
    <w:rsid w:val="00D6021D"/>
    <w:rsid w:val="00D61781"/>
    <w:rsid w:val="00D61791"/>
    <w:rsid w:val="00D61D41"/>
    <w:rsid w:val="00D61FBD"/>
    <w:rsid w:val="00D62D06"/>
    <w:rsid w:val="00D639AF"/>
    <w:rsid w:val="00D63BFD"/>
    <w:rsid w:val="00D63F93"/>
    <w:rsid w:val="00D64406"/>
    <w:rsid w:val="00D64B0A"/>
    <w:rsid w:val="00D656F5"/>
    <w:rsid w:val="00D65B26"/>
    <w:rsid w:val="00D663D0"/>
    <w:rsid w:val="00D66520"/>
    <w:rsid w:val="00D66A06"/>
    <w:rsid w:val="00D66C3F"/>
    <w:rsid w:val="00D6799C"/>
    <w:rsid w:val="00D6F61C"/>
    <w:rsid w:val="00D7029A"/>
    <w:rsid w:val="00D704BD"/>
    <w:rsid w:val="00D710B9"/>
    <w:rsid w:val="00D71557"/>
    <w:rsid w:val="00D7295E"/>
    <w:rsid w:val="00D729DC"/>
    <w:rsid w:val="00D7381E"/>
    <w:rsid w:val="00D74763"/>
    <w:rsid w:val="00D74966"/>
    <w:rsid w:val="00D7498D"/>
    <w:rsid w:val="00D754B3"/>
    <w:rsid w:val="00D75C60"/>
    <w:rsid w:val="00D75CA3"/>
    <w:rsid w:val="00D76121"/>
    <w:rsid w:val="00D7667C"/>
    <w:rsid w:val="00D77E5A"/>
    <w:rsid w:val="00D802B2"/>
    <w:rsid w:val="00D8098B"/>
    <w:rsid w:val="00D80B3E"/>
    <w:rsid w:val="00D818E9"/>
    <w:rsid w:val="00D81B8D"/>
    <w:rsid w:val="00D836A2"/>
    <w:rsid w:val="00D83709"/>
    <w:rsid w:val="00D839E8"/>
    <w:rsid w:val="00D83FE2"/>
    <w:rsid w:val="00D847C5"/>
    <w:rsid w:val="00D84E05"/>
    <w:rsid w:val="00D8506C"/>
    <w:rsid w:val="00D854BF"/>
    <w:rsid w:val="00D85935"/>
    <w:rsid w:val="00D86B01"/>
    <w:rsid w:val="00D86C4F"/>
    <w:rsid w:val="00D86C7B"/>
    <w:rsid w:val="00D875BF"/>
    <w:rsid w:val="00D90B40"/>
    <w:rsid w:val="00D90D41"/>
    <w:rsid w:val="00D9111A"/>
    <w:rsid w:val="00D922E5"/>
    <w:rsid w:val="00D927C8"/>
    <w:rsid w:val="00D9291D"/>
    <w:rsid w:val="00D92B5A"/>
    <w:rsid w:val="00D9384F"/>
    <w:rsid w:val="00D94323"/>
    <w:rsid w:val="00D943D5"/>
    <w:rsid w:val="00D94571"/>
    <w:rsid w:val="00D95D8A"/>
    <w:rsid w:val="00D96259"/>
    <w:rsid w:val="00D97A10"/>
    <w:rsid w:val="00D97DBA"/>
    <w:rsid w:val="00DA0448"/>
    <w:rsid w:val="00DA0997"/>
    <w:rsid w:val="00DA0C8E"/>
    <w:rsid w:val="00DA0FA6"/>
    <w:rsid w:val="00DA1865"/>
    <w:rsid w:val="00DA2E48"/>
    <w:rsid w:val="00DA374C"/>
    <w:rsid w:val="00DA384C"/>
    <w:rsid w:val="00DA399C"/>
    <w:rsid w:val="00DA3E80"/>
    <w:rsid w:val="00DA526C"/>
    <w:rsid w:val="00DA6984"/>
    <w:rsid w:val="00DA788C"/>
    <w:rsid w:val="00DA7C5C"/>
    <w:rsid w:val="00DB0B76"/>
    <w:rsid w:val="00DB0B85"/>
    <w:rsid w:val="00DB0C06"/>
    <w:rsid w:val="00DB0D5E"/>
    <w:rsid w:val="00DB14A2"/>
    <w:rsid w:val="00DB1BFE"/>
    <w:rsid w:val="00DB2403"/>
    <w:rsid w:val="00DB2EA5"/>
    <w:rsid w:val="00DB3171"/>
    <w:rsid w:val="00DB3BCF"/>
    <w:rsid w:val="00DB3E05"/>
    <w:rsid w:val="00DB3FD8"/>
    <w:rsid w:val="00DB415C"/>
    <w:rsid w:val="00DB4835"/>
    <w:rsid w:val="00DB4DB3"/>
    <w:rsid w:val="00DB4ED2"/>
    <w:rsid w:val="00DB53B7"/>
    <w:rsid w:val="00DB558D"/>
    <w:rsid w:val="00DB55C9"/>
    <w:rsid w:val="00DB618C"/>
    <w:rsid w:val="00DB6199"/>
    <w:rsid w:val="00DB67C7"/>
    <w:rsid w:val="00DB70E3"/>
    <w:rsid w:val="00DB79D7"/>
    <w:rsid w:val="00DB7CE0"/>
    <w:rsid w:val="00DC0EF1"/>
    <w:rsid w:val="00DC25E1"/>
    <w:rsid w:val="00DC2798"/>
    <w:rsid w:val="00DC2FDF"/>
    <w:rsid w:val="00DC37A2"/>
    <w:rsid w:val="00DC3AE2"/>
    <w:rsid w:val="00DC4540"/>
    <w:rsid w:val="00DC4549"/>
    <w:rsid w:val="00DC503F"/>
    <w:rsid w:val="00DC54DC"/>
    <w:rsid w:val="00DC5990"/>
    <w:rsid w:val="00DC5F53"/>
    <w:rsid w:val="00DC6E77"/>
    <w:rsid w:val="00DC727C"/>
    <w:rsid w:val="00DC72F1"/>
    <w:rsid w:val="00DC736C"/>
    <w:rsid w:val="00DC7C66"/>
    <w:rsid w:val="00DD0CA5"/>
    <w:rsid w:val="00DD1364"/>
    <w:rsid w:val="00DD1CF9"/>
    <w:rsid w:val="00DD2632"/>
    <w:rsid w:val="00DD29DA"/>
    <w:rsid w:val="00DD2B66"/>
    <w:rsid w:val="00DD3478"/>
    <w:rsid w:val="00DD3B3A"/>
    <w:rsid w:val="00DD3BB7"/>
    <w:rsid w:val="00DD4524"/>
    <w:rsid w:val="00DD4DA2"/>
    <w:rsid w:val="00DD68C1"/>
    <w:rsid w:val="00DD68D9"/>
    <w:rsid w:val="00DE0DAE"/>
    <w:rsid w:val="00DE0F60"/>
    <w:rsid w:val="00DE0FFA"/>
    <w:rsid w:val="00DE12C1"/>
    <w:rsid w:val="00DE13DB"/>
    <w:rsid w:val="00DE215B"/>
    <w:rsid w:val="00DE21CE"/>
    <w:rsid w:val="00DE2892"/>
    <w:rsid w:val="00DE28C7"/>
    <w:rsid w:val="00DE2A26"/>
    <w:rsid w:val="00DE408E"/>
    <w:rsid w:val="00DE4601"/>
    <w:rsid w:val="00DE4D5E"/>
    <w:rsid w:val="00DE553D"/>
    <w:rsid w:val="00DE5F27"/>
    <w:rsid w:val="00DE6BD1"/>
    <w:rsid w:val="00DE6BD5"/>
    <w:rsid w:val="00DE7977"/>
    <w:rsid w:val="00DE7B0F"/>
    <w:rsid w:val="00DF00AB"/>
    <w:rsid w:val="00DF053C"/>
    <w:rsid w:val="00DF0A06"/>
    <w:rsid w:val="00DF159D"/>
    <w:rsid w:val="00DF1680"/>
    <w:rsid w:val="00DF1FA9"/>
    <w:rsid w:val="00DF286C"/>
    <w:rsid w:val="00DF3485"/>
    <w:rsid w:val="00DF3499"/>
    <w:rsid w:val="00DF365D"/>
    <w:rsid w:val="00DF3797"/>
    <w:rsid w:val="00DF3DB9"/>
    <w:rsid w:val="00DF4803"/>
    <w:rsid w:val="00DF4E1C"/>
    <w:rsid w:val="00DF4FAC"/>
    <w:rsid w:val="00DF506D"/>
    <w:rsid w:val="00DF595E"/>
    <w:rsid w:val="00DF5EEB"/>
    <w:rsid w:val="00DF613F"/>
    <w:rsid w:val="00DF6EB3"/>
    <w:rsid w:val="00E001CE"/>
    <w:rsid w:val="00E00D7C"/>
    <w:rsid w:val="00E016B1"/>
    <w:rsid w:val="00E016C1"/>
    <w:rsid w:val="00E01D27"/>
    <w:rsid w:val="00E01D46"/>
    <w:rsid w:val="00E02082"/>
    <w:rsid w:val="00E02333"/>
    <w:rsid w:val="00E0296A"/>
    <w:rsid w:val="00E02AC0"/>
    <w:rsid w:val="00E02C90"/>
    <w:rsid w:val="00E04148"/>
    <w:rsid w:val="00E04DAD"/>
    <w:rsid w:val="00E0513D"/>
    <w:rsid w:val="00E05CBB"/>
    <w:rsid w:val="00E076DC"/>
    <w:rsid w:val="00E07B90"/>
    <w:rsid w:val="00E07D4F"/>
    <w:rsid w:val="00E100BE"/>
    <w:rsid w:val="00E11A72"/>
    <w:rsid w:val="00E11C94"/>
    <w:rsid w:val="00E11FC9"/>
    <w:rsid w:val="00E12255"/>
    <w:rsid w:val="00E123BF"/>
    <w:rsid w:val="00E1244A"/>
    <w:rsid w:val="00E132AF"/>
    <w:rsid w:val="00E13CB1"/>
    <w:rsid w:val="00E15588"/>
    <w:rsid w:val="00E2023F"/>
    <w:rsid w:val="00E20EA8"/>
    <w:rsid w:val="00E22D2D"/>
    <w:rsid w:val="00E2345A"/>
    <w:rsid w:val="00E2349E"/>
    <w:rsid w:val="00E23577"/>
    <w:rsid w:val="00E23781"/>
    <w:rsid w:val="00E2379D"/>
    <w:rsid w:val="00E23A8C"/>
    <w:rsid w:val="00E23CED"/>
    <w:rsid w:val="00E24872"/>
    <w:rsid w:val="00E2490E"/>
    <w:rsid w:val="00E24A52"/>
    <w:rsid w:val="00E24DBF"/>
    <w:rsid w:val="00E2507A"/>
    <w:rsid w:val="00E264CA"/>
    <w:rsid w:val="00E277F5"/>
    <w:rsid w:val="00E27977"/>
    <w:rsid w:val="00E300F0"/>
    <w:rsid w:val="00E308CF"/>
    <w:rsid w:val="00E30A7A"/>
    <w:rsid w:val="00E30FE1"/>
    <w:rsid w:val="00E314F0"/>
    <w:rsid w:val="00E319C4"/>
    <w:rsid w:val="00E31C9F"/>
    <w:rsid w:val="00E3228E"/>
    <w:rsid w:val="00E32366"/>
    <w:rsid w:val="00E329BD"/>
    <w:rsid w:val="00E32CC1"/>
    <w:rsid w:val="00E32DB7"/>
    <w:rsid w:val="00E3350F"/>
    <w:rsid w:val="00E348FC"/>
    <w:rsid w:val="00E34A50"/>
    <w:rsid w:val="00E34D71"/>
    <w:rsid w:val="00E35B2C"/>
    <w:rsid w:val="00E361E4"/>
    <w:rsid w:val="00E36974"/>
    <w:rsid w:val="00E36A83"/>
    <w:rsid w:val="00E36AE7"/>
    <w:rsid w:val="00E37105"/>
    <w:rsid w:val="00E37BD7"/>
    <w:rsid w:val="00E40233"/>
    <w:rsid w:val="00E405AE"/>
    <w:rsid w:val="00E4062C"/>
    <w:rsid w:val="00E40B0F"/>
    <w:rsid w:val="00E41704"/>
    <w:rsid w:val="00E42307"/>
    <w:rsid w:val="00E42440"/>
    <w:rsid w:val="00E42D62"/>
    <w:rsid w:val="00E42FED"/>
    <w:rsid w:val="00E43631"/>
    <w:rsid w:val="00E436E0"/>
    <w:rsid w:val="00E43A37"/>
    <w:rsid w:val="00E44622"/>
    <w:rsid w:val="00E4465F"/>
    <w:rsid w:val="00E44A31"/>
    <w:rsid w:val="00E45576"/>
    <w:rsid w:val="00E45E27"/>
    <w:rsid w:val="00E46007"/>
    <w:rsid w:val="00E464C1"/>
    <w:rsid w:val="00E46D2F"/>
    <w:rsid w:val="00E473E5"/>
    <w:rsid w:val="00E5020B"/>
    <w:rsid w:val="00E504F3"/>
    <w:rsid w:val="00E50680"/>
    <w:rsid w:val="00E50B61"/>
    <w:rsid w:val="00E51236"/>
    <w:rsid w:val="00E51471"/>
    <w:rsid w:val="00E5266B"/>
    <w:rsid w:val="00E5328F"/>
    <w:rsid w:val="00E532B2"/>
    <w:rsid w:val="00E53A26"/>
    <w:rsid w:val="00E54549"/>
    <w:rsid w:val="00E54A2E"/>
    <w:rsid w:val="00E54B5C"/>
    <w:rsid w:val="00E55329"/>
    <w:rsid w:val="00E55A40"/>
    <w:rsid w:val="00E55B6D"/>
    <w:rsid w:val="00E55D56"/>
    <w:rsid w:val="00E563EE"/>
    <w:rsid w:val="00E565A3"/>
    <w:rsid w:val="00E566EC"/>
    <w:rsid w:val="00E5676A"/>
    <w:rsid w:val="00E57735"/>
    <w:rsid w:val="00E57CC3"/>
    <w:rsid w:val="00E6009C"/>
    <w:rsid w:val="00E604E9"/>
    <w:rsid w:val="00E6057E"/>
    <w:rsid w:val="00E605BB"/>
    <w:rsid w:val="00E60944"/>
    <w:rsid w:val="00E60A2D"/>
    <w:rsid w:val="00E60CCF"/>
    <w:rsid w:val="00E611F3"/>
    <w:rsid w:val="00E61778"/>
    <w:rsid w:val="00E61EA7"/>
    <w:rsid w:val="00E6228B"/>
    <w:rsid w:val="00E624C3"/>
    <w:rsid w:val="00E62A34"/>
    <w:rsid w:val="00E62D14"/>
    <w:rsid w:val="00E632E8"/>
    <w:rsid w:val="00E63E16"/>
    <w:rsid w:val="00E63EE8"/>
    <w:rsid w:val="00E641C7"/>
    <w:rsid w:val="00E64E47"/>
    <w:rsid w:val="00E650E5"/>
    <w:rsid w:val="00E6559E"/>
    <w:rsid w:val="00E65851"/>
    <w:rsid w:val="00E659C6"/>
    <w:rsid w:val="00E661C1"/>
    <w:rsid w:val="00E66573"/>
    <w:rsid w:val="00E6756D"/>
    <w:rsid w:val="00E67713"/>
    <w:rsid w:val="00E67AC5"/>
    <w:rsid w:val="00E67D4A"/>
    <w:rsid w:val="00E703FE"/>
    <w:rsid w:val="00E7042B"/>
    <w:rsid w:val="00E708E8"/>
    <w:rsid w:val="00E7190F"/>
    <w:rsid w:val="00E719D3"/>
    <w:rsid w:val="00E722E3"/>
    <w:rsid w:val="00E72933"/>
    <w:rsid w:val="00E72BE7"/>
    <w:rsid w:val="00E72F31"/>
    <w:rsid w:val="00E735B3"/>
    <w:rsid w:val="00E7361C"/>
    <w:rsid w:val="00E736BE"/>
    <w:rsid w:val="00E73F46"/>
    <w:rsid w:val="00E7455F"/>
    <w:rsid w:val="00E7457B"/>
    <w:rsid w:val="00E7494B"/>
    <w:rsid w:val="00E74DBB"/>
    <w:rsid w:val="00E75392"/>
    <w:rsid w:val="00E75A62"/>
    <w:rsid w:val="00E75F46"/>
    <w:rsid w:val="00E7655D"/>
    <w:rsid w:val="00E7657A"/>
    <w:rsid w:val="00E765B9"/>
    <w:rsid w:val="00E769F9"/>
    <w:rsid w:val="00E76B99"/>
    <w:rsid w:val="00E77C3E"/>
    <w:rsid w:val="00E80303"/>
    <w:rsid w:val="00E810DF"/>
    <w:rsid w:val="00E811A3"/>
    <w:rsid w:val="00E81623"/>
    <w:rsid w:val="00E817B9"/>
    <w:rsid w:val="00E81BD5"/>
    <w:rsid w:val="00E81CCB"/>
    <w:rsid w:val="00E81FF8"/>
    <w:rsid w:val="00E82160"/>
    <w:rsid w:val="00E82980"/>
    <w:rsid w:val="00E82DEA"/>
    <w:rsid w:val="00E832B6"/>
    <w:rsid w:val="00E83EDA"/>
    <w:rsid w:val="00E83F24"/>
    <w:rsid w:val="00E846BA"/>
    <w:rsid w:val="00E84714"/>
    <w:rsid w:val="00E8475D"/>
    <w:rsid w:val="00E8478B"/>
    <w:rsid w:val="00E84A6D"/>
    <w:rsid w:val="00E85AF0"/>
    <w:rsid w:val="00E85FB0"/>
    <w:rsid w:val="00E863FA"/>
    <w:rsid w:val="00E87792"/>
    <w:rsid w:val="00E877BB"/>
    <w:rsid w:val="00E87A9A"/>
    <w:rsid w:val="00E90174"/>
    <w:rsid w:val="00E902B9"/>
    <w:rsid w:val="00E902F4"/>
    <w:rsid w:val="00E906CE"/>
    <w:rsid w:val="00E90DCC"/>
    <w:rsid w:val="00E90EA4"/>
    <w:rsid w:val="00E91271"/>
    <w:rsid w:val="00E91317"/>
    <w:rsid w:val="00E914DA"/>
    <w:rsid w:val="00E91650"/>
    <w:rsid w:val="00E92227"/>
    <w:rsid w:val="00E928B7"/>
    <w:rsid w:val="00E92B2D"/>
    <w:rsid w:val="00E93081"/>
    <w:rsid w:val="00E933B8"/>
    <w:rsid w:val="00E93A49"/>
    <w:rsid w:val="00E93DD0"/>
    <w:rsid w:val="00E9478A"/>
    <w:rsid w:val="00E94F99"/>
    <w:rsid w:val="00E94FD7"/>
    <w:rsid w:val="00E95178"/>
    <w:rsid w:val="00E952E5"/>
    <w:rsid w:val="00E9566E"/>
    <w:rsid w:val="00E95715"/>
    <w:rsid w:val="00E9602D"/>
    <w:rsid w:val="00E96455"/>
    <w:rsid w:val="00E97399"/>
    <w:rsid w:val="00E97D24"/>
    <w:rsid w:val="00EA07D0"/>
    <w:rsid w:val="00EA0A77"/>
    <w:rsid w:val="00EA0C9C"/>
    <w:rsid w:val="00EA0E4E"/>
    <w:rsid w:val="00EA1008"/>
    <w:rsid w:val="00EA16E8"/>
    <w:rsid w:val="00EA1E1C"/>
    <w:rsid w:val="00EA27E2"/>
    <w:rsid w:val="00EA2993"/>
    <w:rsid w:val="00EA2ABE"/>
    <w:rsid w:val="00EA4338"/>
    <w:rsid w:val="00EA45E1"/>
    <w:rsid w:val="00EA4767"/>
    <w:rsid w:val="00EA55F2"/>
    <w:rsid w:val="00EA5951"/>
    <w:rsid w:val="00EA6904"/>
    <w:rsid w:val="00EA6A02"/>
    <w:rsid w:val="00EA6B08"/>
    <w:rsid w:val="00EA79B9"/>
    <w:rsid w:val="00EB1A1B"/>
    <w:rsid w:val="00EB1B20"/>
    <w:rsid w:val="00EB20F6"/>
    <w:rsid w:val="00EB2503"/>
    <w:rsid w:val="00EB309A"/>
    <w:rsid w:val="00EB3896"/>
    <w:rsid w:val="00EB3B81"/>
    <w:rsid w:val="00EB4670"/>
    <w:rsid w:val="00EB4991"/>
    <w:rsid w:val="00EB4B81"/>
    <w:rsid w:val="00EB4D71"/>
    <w:rsid w:val="00EB4E57"/>
    <w:rsid w:val="00EB4ED5"/>
    <w:rsid w:val="00EB4F82"/>
    <w:rsid w:val="00EB5097"/>
    <w:rsid w:val="00EB5181"/>
    <w:rsid w:val="00EB5383"/>
    <w:rsid w:val="00EB5A4B"/>
    <w:rsid w:val="00EB637C"/>
    <w:rsid w:val="00EB6546"/>
    <w:rsid w:val="00EB67CD"/>
    <w:rsid w:val="00EB6942"/>
    <w:rsid w:val="00EB6AA8"/>
    <w:rsid w:val="00EB6AAD"/>
    <w:rsid w:val="00EB6C57"/>
    <w:rsid w:val="00EC05EC"/>
    <w:rsid w:val="00EC06C5"/>
    <w:rsid w:val="00EC0A92"/>
    <w:rsid w:val="00EC0EDF"/>
    <w:rsid w:val="00EC1210"/>
    <w:rsid w:val="00EC28C2"/>
    <w:rsid w:val="00EC312E"/>
    <w:rsid w:val="00EC3495"/>
    <w:rsid w:val="00EC3B65"/>
    <w:rsid w:val="00EC3B6B"/>
    <w:rsid w:val="00EC3E03"/>
    <w:rsid w:val="00EC5258"/>
    <w:rsid w:val="00EC52D0"/>
    <w:rsid w:val="00EC55BF"/>
    <w:rsid w:val="00EC59F6"/>
    <w:rsid w:val="00EC61D8"/>
    <w:rsid w:val="00EC636C"/>
    <w:rsid w:val="00EC6640"/>
    <w:rsid w:val="00EC666C"/>
    <w:rsid w:val="00EC7B13"/>
    <w:rsid w:val="00ED032C"/>
    <w:rsid w:val="00ED094E"/>
    <w:rsid w:val="00ED1457"/>
    <w:rsid w:val="00ED1F9D"/>
    <w:rsid w:val="00ED242F"/>
    <w:rsid w:val="00ED3413"/>
    <w:rsid w:val="00ED3E38"/>
    <w:rsid w:val="00ED4973"/>
    <w:rsid w:val="00ED4D72"/>
    <w:rsid w:val="00ED5652"/>
    <w:rsid w:val="00ED5815"/>
    <w:rsid w:val="00ED5F8E"/>
    <w:rsid w:val="00ED6631"/>
    <w:rsid w:val="00ED6951"/>
    <w:rsid w:val="00ED7A37"/>
    <w:rsid w:val="00ED7CDD"/>
    <w:rsid w:val="00ED7F73"/>
    <w:rsid w:val="00ED7F93"/>
    <w:rsid w:val="00EE038E"/>
    <w:rsid w:val="00EE0ABC"/>
    <w:rsid w:val="00EE0B33"/>
    <w:rsid w:val="00EE0C52"/>
    <w:rsid w:val="00EE28A6"/>
    <w:rsid w:val="00EE37B5"/>
    <w:rsid w:val="00EE3B2A"/>
    <w:rsid w:val="00EE4543"/>
    <w:rsid w:val="00EE603D"/>
    <w:rsid w:val="00EE76F6"/>
    <w:rsid w:val="00EE77EC"/>
    <w:rsid w:val="00EF0A43"/>
    <w:rsid w:val="00EF0C3C"/>
    <w:rsid w:val="00EF119B"/>
    <w:rsid w:val="00EF1852"/>
    <w:rsid w:val="00EF1A41"/>
    <w:rsid w:val="00EF2004"/>
    <w:rsid w:val="00EF34DB"/>
    <w:rsid w:val="00EF3609"/>
    <w:rsid w:val="00EF4582"/>
    <w:rsid w:val="00EF463B"/>
    <w:rsid w:val="00EF4957"/>
    <w:rsid w:val="00EF5BEA"/>
    <w:rsid w:val="00EF5BFB"/>
    <w:rsid w:val="00EF6C46"/>
    <w:rsid w:val="00EF6DEB"/>
    <w:rsid w:val="00EF6EE4"/>
    <w:rsid w:val="00EF79AE"/>
    <w:rsid w:val="00EF7A1F"/>
    <w:rsid w:val="00F005C1"/>
    <w:rsid w:val="00F00731"/>
    <w:rsid w:val="00F01494"/>
    <w:rsid w:val="00F015CF"/>
    <w:rsid w:val="00F016D7"/>
    <w:rsid w:val="00F01A6D"/>
    <w:rsid w:val="00F01BA5"/>
    <w:rsid w:val="00F02BE2"/>
    <w:rsid w:val="00F02C14"/>
    <w:rsid w:val="00F0334C"/>
    <w:rsid w:val="00F035D3"/>
    <w:rsid w:val="00F03CA1"/>
    <w:rsid w:val="00F03DD8"/>
    <w:rsid w:val="00F04427"/>
    <w:rsid w:val="00F04429"/>
    <w:rsid w:val="00F04541"/>
    <w:rsid w:val="00F04977"/>
    <w:rsid w:val="00F049D6"/>
    <w:rsid w:val="00F04FCB"/>
    <w:rsid w:val="00F05737"/>
    <w:rsid w:val="00F05749"/>
    <w:rsid w:val="00F05FE0"/>
    <w:rsid w:val="00F06AF5"/>
    <w:rsid w:val="00F06CBF"/>
    <w:rsid w:val="00F0714E"/>
    <w:rsid w:val="00F07E23"/>
    <w:rsid w:val="00F100A6"/>
    <w:rsid w:val="00F10495"/>
    <w:rsid w:val="00F10CC1"/>
    <w:rsid w:val="00F1119D"/>
    <w:rsid w:val="00F11673"/>
    <w:rsid w:val="00F11FE3"/>
    <w:rsid w:val="00F12AC7"/>
    <w:rsid w:val="00F1336F"/>
    <w:rsid w:val="00F133DF"/>
    <w:rsid w:val="00F13CBA"/>
    <w:rsid w:val="00F148F9"/>
    <w:rsid w:val="00F14EA3"/>
    <w:rsid w:val="00F151C1"/>
    <w:rsid w:val="00F154FB"/>
    <w:rsid w:val="00F15D66"/>
    <w:rsid w:val="00F15E56"/>
    <w:rsid w:val="00F15EF7"/>
    <w:rsid w:val="00F1689C"/>
    <w:rsid w:val="00F16BBD"/>
    <w:rsid w:val="00F17900"/>
    <w:rsid w:val="00F2023B"/>
    <w:rsid w:val="00F213BA"/>
    <w:rsid w:val="00F21487"/>
    <w:rsid w:val="00F231ED"/>
    <w:rsid w:val="00F234CE"/>
    <w:rsid w:val="00F236F9"/>
    <w:rsid w:val="00F239F5"/>
    <w:rsid w:val="00F23D7A"/>
    <w:rsid w:val="00F241EF"/>
    <w:rsid w:val="00F2431A"/>
    <w:rsid w:val="00F24600"/>
    <w:rsid w:val="00F24B6D"/>
    <w:rsid w:val="00F24C4C"/>
    <w:rsid w:val="00F25731"/>
    <w:rsid w:val="00F25912"/>
    <w:rsid w:val="00F259B9"/>
    <w:rsid w:val="00F25E6C"/>
    <w:rsid w:val="00F264C2"/>
    <w:rsid w:val="00F26ED2"/>
    <w:rsid w:val="00F30BC4"/>
    <w:rsid w:val="00F30EBE"/>
    <w:rsid w:val="00F30F2A"/>
    <w:rsid w:val="00F312C0"/>
    <w:rsid w:val="00F31979"/>
    <w:rsid w:val="00F31A99"/>
    <w:rsid w:val="00F31AC1"/>
    <w:rsid w:val="00F31CDD"/>
    <w:rsid w:val="00F31E5E"/>
    <w:rsid w:val="00F321B5"/>
    <w:rsid w:val="00F32627"/>
    <w:rsid w:val="00F32AA4"/>
    <w:rsid w:val="00F32DDB"/>
    <w:rsid w:val="00F3329F"/>
    <w:rsid w:val="00F33A9F"/>
    <w:rsid w:val="00F33CF9"/>
    <w:rsid w:val="00F3441F"/>
    <w:rsid w:val="00F357ED"/>
    <w:rsid w:val="00F35C70"/>
    <w:rsid w:val="00F35E32"/>
    <w:rsid w:val="00F36EFB"/>
    <w:rsid w:val="00F373EC"/>
    <w:rsid w:val="00F37605"/>
    <w:rsid w:val="00F37C01"/>
    <w:rsid w:val="00F37E05"/>
    <w:rsid w:val="00F40168"/>
    <w:rsid w:val="00F405E4"/>
    <w:rsid w:val="00F41477"/>
    <w:rsid w:val="00F41D94"/>
    <w:rsid w:val="00F42735"/>
    <w:rsid w:val="00F43006"/>
    <w:rsid w:val="00F4316E"/>
    <w:rsid w:val="00F43638"/>
    <w:rsid w:val="00F439A7"/>
    <w:rsid w:val="00F44446"/>
    <w:rsid w:val="00F45069"/>
    <w:rsid w:val="00F4518F"/>
    <w:rsid w:val="00F459E0"/>
    <w:rsid w:val="00F45EF3"/>
    <w:rsid w:val="00F463D9"/>
    <w:rsid w:val="00F46594"/>
    <w:rsid w:val="00F46595"/>
    <w:rsid w:val="00F4677E"/>
    <w:rsid w:val="00F469E0"/>
    <w:rsid w:val="00F469E2"/>
    <w:rsid w:val="00F46C86"/>
    <w:rsid w:val="00F4712D"/>
    <w:rsid w:val="00F4785A"/>
    <w:rsid w:val="00F47AE6"/>
    <w:rsid w:val="00F50179"/>
    <w:rsid w:val="00F510F7"/>
    <w:rsid w:val="00F516A9"/>
    <w:rsid w:val="00F51AD5"/>
    <w:rsid w:val="00F51D3F"/>
    <w:rsid w:val="00F51DD0"/>
    <w:rsid w:val="00F523CC"/>
    <w:rsid w:val="00F52474"/>
    <w:rsid w:val="00F53582"/>
    <w:rsid w:val="00F53A8A"/>
    <w:rsid w:val="00F54A21"/>
    <w:rsid w:val="00F54F0E"/>
    <w:rsid w:val="00F5514D"/>
    <w:rsid w:val="00F56241"/>
    <w:rsid w:val="00F567A5"/>
    <w:rsid w:val="00F56CCB"/>
    <w:rsid w:val="00F57005"/>
    <w:rsid w:val="00F57256"/>
    <w:rsid w:val="00F57617"/>
    <w:rsid w:val="00F57EC0"/>
    <w:rsid w:val="00F57ED1"/>
    <w:rsid w:val="00F607C2"/>
    <w:rsid w:val="00F6135B"/>
    <w:rsid w:val="00F61906"/>
    <w:rsid w:val="00F61C64"/>
    <w:rsid w:val="00F61DD9"/>
    <w:rsid w:val="00F62BB6"/>
    <w:rsid w:val="00F62D21"/>
    <w:rsid w:val="00F62E76"/>
    <w:rsid w:val="00F64D99"/>
    <w:rsid w:val="00F64DE6"/>
    <w:rsid w:val="00F64F33"/>
    <w:rsid w:val="00F65407"/>
    <w:rsid w:val="00F65B82"/>
    <w:rsid w:val="00F6685D"/>
    <w:rsid w:val="00F66B7F"/>
    <w:rsid w:val="00F66B82"/>
    <w:rsid w:val="00F66F1E"/>
    <w:rsid w:val="00F67576"/>
    <w:rsid w:val="00F70146"/>
    <w:rsid w:val="00F70A27"/>
    <w:rsid w:val="00F70CC9"/>
    <w:rsid w:val="00F72191"/>
    <w:rsid w:val="00F721B3"/>
    <w:rsid w:val="00F72221"/>
    <w:rsid w:val="00F72613"/>
    <w:rsid w:val="00F728B5"/>
    <w:rsid w:val="00F72B1D"/>
    <w:rsid w:val="00F72B58"/>
    <w:rsid w:val="00F72D5E"/>
    <w:rsid w:val="00F73081"/>
    <w:rsid w:val="00F731F6"/>
    <w:rsid w:val="00F73D88"/>
    <w:rsid w:val="00F73E8E"/>
    <w:rsid w:val="00F74182"/>
    <w:rsid w:val="00F742D8"/>
    <w:rsid w:val="00F74664"/>
    <w:rsid w:val="00F7495A"/>
    <w:rsid w:val="00F74EF2"/>
    <w:rsid w:val="00F75958"/>
    <w:rsid w:val="00F75E69"/>
    <w:rsid w:val="00F76FD0"/>
    <w:rsid w:val="00F7767B"/>
    <w:rsid w:val="00F776C4"/>
    <w:rsid w:val="00F80089"/>
    <w:rsid w:val="00F803FA"/>
    <w:rsid w:val="00F8047A"/>
    <w:rsid w:val="00F804A7"/>
    <w:rsid w:val="00F80D55"/>
    <w:rsid w:val="00F81550"/>
    <w:rsid w:val="00F81876"/>
    <w:rsid w:val="00F81AAB"/>
    <w:rsid w:val="00F81FA2"/>
    <w:rsid w:val="00F8224F"/>
    <w:rsid w:val="00F82A57"/>
    <w:rsid w:val="00F82A81"/>
    <w:rsid w:val="00F82C16"/>
    <w:rsid w:val="00F82C51"/>
    <w:rsid w:val="00F82E5F"/>
    <w:rsid w:val="00F830F9"/>
    <w:rsid w:val="00F83C7A"/>
    <w:rsid w:val="00F83FB1"/>
    <w:rsid w:val="00F84AA3"/>
    <w:rsid w:val="00F850A4"/>
    <w:rsid w:val="00F8523D"/>
    <w:rsid w:val="00F85346"/>
    <w:rsid w:val="00F85B1F"/>
    <w:rsid w:val="00F85C6E"/>
    <w:rsid w:val="00F8733D"/>
    <w:rsid w:val="00F87B3B"/>
    <w:rsid w:val="00F907C5"/>
    <w:rsid w:val="00F910D9"/>
    <w:rsid w:val="00F91419"/>
    <w:rsid w:val="00F91C0A"/>
    <w:rsid w:val="00F91E94"/>
    <w:rsid w:val="00F91FA5"/>
    <w:rsid w:val="00F924AF"/>
    <w:rsid w:val="00F926A8"/>
    <w:rsid w:val="00F92BBD"/>
    <w:rsid w:val="00F92F09"/>
    <w:rsid w:val="00F931DE"/>
    <w:rsid w:val="00F9336B"/>
    <w:rsid w:val="00F943AE"/>
    <w:rsid w:val="00F94977"/>
    <w:rsid w:val="00F94A37"/>
    <w:rsid w:val="00F94BA9"/>
    <w:rsid w:val="00F94E11"/>
    <w:rsid w:val="00F955EB"/>
    <w:rsid w:val="00F95751"/>
    <w:rsid w:val="00F95F4B"/>
    <w:rsid w:val="00F96538"/>
    <w:rsid w:val="00F965D1"/>
    <w:rsid w:val="00F96875"/>
    <w:rsid w:val="00F97934"/>
    <w:rsid w:val="00F97DDE"/>
    <w:rsid w:val="00F97ED7"/>
    <w:rsid w:val="00FA17FD"/>
    <w:rsid w:val="00FA1A97"/>
    <w:rsid w:val="00FA221E"/>
    <w:rsid w:val="00FA368E"/>
    <w:rsid w:val="00FA56FF"/>
    <w:rsid w:val="00FA6135"/>
    <w:rsid w:val="00FA62C7"/>
    <w:rsid w:val="00FA63DF"/>
    <w:rsid w:val="00FA6A36"/>
    <w:rsid w:val="00FA77D9"/>
    <w:rsid w:val="00FB0041"/>
    <w:rsid w:val="00FB0AA7"/>
    <w:rsid w:val="00FB11A5"/>
    <w:rsid w:val="00FB178E"/>
    <w:rsid w:val="00FB2100"/>
    <w:rsid w:val="00FB21D4"/>
    <w:rsid w:val="00FB2BD3"/>
    <w:rsid w:val="00FB2DE1"/>
    <w:rsid w:val="00FB369B"/>
    <w:rsid w:val="00FB3831"/>
    <w:rsid w:val="00FB3ABE"/>
    <w:rsid w:val="00FB3E69"/>
    <w:rsid w:val="00FB44A5"/>
    <w:rsid w:val="00FB460A"/>
    <w:rsid w:val="00FB4A89"/>
    <w:rsid w:val="00FB4CC6"/>
    <w:rsid w:val="00FB52BF"/>
    <w:rsid w:val="00FB54CD"/>
    <w:rsid w:val="00FB5F3E"/>
    <w:rsid w:val="00FB6220"/>
    <w:rsid w:val="00FB772C"/>
    <w:rsid w:val="00FC0B3D"/>
    <w:rsid w:val="00FC10FC"/>
    <w:rsid w:val="00FC14DF"/>
    <w:rsid w:val="00FC1703"/>
    <w:rsid w:val="00FC197A"/>
    <w:rsid w:val="00FC1BE6"/>
    <w:rsid w:val="00FC220E"/>
    <w:rsid w:val="00FC2ABF"/>
    <w:rsid w:val="00FC2DD4"/>
    <w:rsid w:val="00FC3C83"/>
    <w:rsid w:val="00FC3E0F"/>
    <w:rsid w:val="00FC3ED7"/>
    <w:rsid w:val="00FC428B"/>
    <w:rsid w:val="00FC47D9"/>
    <w:rsid w:val="00FC4805"/>
    <w:rsid w:val="00FC48AE"/>
    <w:rsid w:val="00FC4C63"/>
    <w:rsid w:val="00FC5001"/>
    <w:rsid w:val="00FC5105"/>
    <w:rsid w:val="00FC52A2"/>
    <w:rsid w:val="00FC57E1"/>
    <w:rsid w:val="00FC58C5"/>
    <w:rsid w:val="00FC63A1"/>
    <w:rsid w:val="00FC63A6"/>
    <w:rsid w:val="00FC6482"/>
    <w:rsid w:val="00FC73BA"/>
    <w:rsid w:val="00FC7516"/>
    <w:rsid w:val="00FC7C1B"/>
    <w:rsid w:val="00FC7C48"/>
    <w:rsid w:val="00FD0490"/>
    <w:rsid w:val="00FD05FD"/>
    <w:rsid w:val="00FD06F0"/>
    <w:rsid w:val="00FD0C6A"/>
    <w:rsid w:val="00FD0F66"/>
    <w:rsid w:val="00FD1275"/>
    <w:rsid w:val="00FD17DC"/>
    <w:rsid w:val="00FD1F7D"/>
    <w:rsid w:val="00FD2138"/>
    <w:rsid w:val="00FD2534"/>
    <w:rsid w:val="00FD2F63"/>
    <w:rsid w:val="00FD4E7D"/>
    <w:rsid w:val="00FD4E9D"/>
    <w:rsid w:val="00FD4EC4"/>
    <w:rsid w:val="00FD4FEE"/>
    <w:rsid w:val="00FD52E0"/>
    <w:rsid w:val="00FD5715"/>
    <w:rsid w:val="00FD59A9"/>
    <w:rsid w:val="00FD6172"/>
    <w:rsid w:val="00FD61CE"/>
    <w:rsid w:val="00FD6420"/>
    <w:rsid w:val="00FD6EB6"/>
    <w:rsid w:val="00FD78DD"/>
    <w:rsid w:val="00FE0BCD"/>
    <w:rsid w:val="00FE11C5"/>
    <w:rsid w:val="00FE1778"/>
    <w:rsid w:val="00FE25FA"/>
    <w:rsid w:val="00FE28D4"/>
    <w:rsid w:val="00FE3535"/>
    <w:rsid w:val="00FE3B4E"/>
    <w:rsid w:val="00FE3DAD"/>
    <w:rsid w:val="00FE4177"/>
    <w:rsid w:val="00FE4616"/>
    <w:rsid w:val="00FE4A59"/>
    <w:rsid w:val="00FE4AFB"/>
    <w:rsid w:val="00FE60BF"/>
    <w:rsid w:val="00FE68C7"/>
    <w:rsid w:val="00FE713A"/>
    <w:rsid w:val="00FE7371"/>
    <w:rsid w:val="00FF0C54"/>
    <w:rsid w:val="00FF0D12"/>
    <w:rsid w:val="00FF11DD"/>
    <w:rsid w:val="00FF1E56"/>
    <w:rsid w:val="00FF2014"/>
    <w:rsid w:val="00FF21E2"/>
    <w:rsid w:val="00FF256A"/>
    <w:rsid w:val="00FF35B3"/>
    <w:rsid w:val="00FF3947"/>
    <w:rsid w:val="00FF3CDA"/>
    <w:rsid w:val="00FF4521"/>
    <w:rsid w:val="00FF47E5"/>
    <w:rsid w:val="00FF491D"/>
    <w:rsid w:val="00FF4C43"/>
    <w:rsid w:val="00FF4FDB"/>
    <w:rsid w:val="00FF5B44"/>
    <w:rsid w:val="00FF5E31"/>
    <w:rsid w:val="00FF6487"/>
    <w:rsid w:val="00FF672E"/>
    <w:rsid w:val="00FF6E2C"/>
    <w:rsid w:val="00FF72DE"/>
    <w:rsid w:val="00FF733B"/>
    <w:rsid w:val="00FF7A75"/>
    <w:rsid w:val="012159CF"/>
    <w:rsid w:val="01293923"/>
    <w:rsid w:val="012FDC95"/>
    <w:rsid w:val="013521C9"/>
    <w:rsid w:val="016EE8CC"/>
    <w:rsid w:val="01BAE783"/>
    <w:rsid w:val="01E615C2"/>
    <w:rsid w:val="01F5C3C0"/>
    <w:rsid w:val="01F99660"/>
    <w:rsid w:val="025613D0"/>
    <w:rsid w:val="025ADF65"/>
    <w:rsid w:val="025BC9E8"/>
    <w:rsid w:val="02664039"/>
    <w:rsid w:val="02673727"/>
    <w:rsid w:val="0274F8D2"/>
    <w:rsid w:val="0277147D"/>
    <w:rsid w:val="027D9D14"/>
    <w:rsid w:val="029376B5"/>
    <w:rsid w:val="02C1B0C6"/>
    <w:rsid w:val="02CC3FE8"/>
    <w:rsid w:val="03462AE4"/>
    <w:rsid w:val="035DDD0B"/>
    <w:rsid w:val="036951D2"/>
    <w:rsid w:val="0387FB5C"/>
    <w:rsid w:val="03A2A9A9"/>
    <w:rsid w:val="03A9A09A"/>
    <w:rsid w:val="03AA93E2"/>
    <w:rsid w:val="03B02190"/>
    <w:rsid w:val="03B4EDE3"/>
    <w:rsid w:val="03CF5D42"/>
    <w:rsid w:val="041934FC"/>
    <w:rsid w:val="041E6E73"/>
    <w:rsid w:val="045FDA19"/>
    <w:rsid w:val="046C45B7"/>
    <w:rsid w:val="0476604D"/>
    <w:rsid w:val="049F2DDA"/>
    <w:rsid w:val="04DDB195"/>
    <w:rsid w:val="04F2C2DD"/>
    <w:rsid w:val="05134BC6"/>
    <w:rsid w:val="05286228"/>
    <w:rsid w:val="0539E5AB"/>
    <w:rsid w:val="055B7198"/>
    <w:rsid w:val="055DD500"/>
    <w:rsid w:val="0596EFD7"/>
    <w:rsid w:val="05EE0590"/>
    <w:rsid w:val="05FF84C0"/>
    <w:rsid w:val="0618263B"/>
    <w:rsid w:val="06454596"/>
    <w:rsid w:val="067711B4"/>
    <w:rsid w:val="06A509CC"/>
    <w:rsid w:val="06AE4295"/>
    <w:rsid w:val="06B77E31"/>
    <w:rsid w:val="06BDFEE0"/>
    <w:rsid w:val="073A38BC"/>
    <w:rsid w:val="0756F2CE"/>
    <w:rsid w:val="079569EF"/>
    <w:rsid w:val="07A5D11C"/>
    <w:rsid w:val="07A7881E"/>
    <w:rsid w:val="07B81375"/>
    <w:rsid w:val="07EF0F69"/>
    <w:rsid w:val="07EF1287"/>
    <w:rsid w:val="07F6801B"/>
    <w:rsid w:val="07F6E5E1"/>
    <w:rsid w:val="08007811"/>
    <w:rsid w:val="081FF407"/>
    <w:rsid w:val="0825BAE4"/>
    <w:rsid w:val="086D37A3"/>
    <w:rsid w:val="0875FD3C"/>
    <w:rsid w:val="089D70BC"/>
    <w:rsid w:val="08B14A5E"/>
    <w:rsid w:val="08B381C4"/>
    <w:rsid w:val="08C94034"/>
    <w:rsid w:val="08D1D138"/>
    <w:rsid w:val="08EB8B4A"/>
    <w:rsid w:val="0914B6A1"/>
    <w:rsid w:val="091CF3C8"/>
    <w:rsid w:val="097D4D76"/>
    <w:rsid w:val="09A5A9F6"/>
    <w:rsid w:val="09B091AB"/>
    <w:rsid w:val="09C24465"/>
    <w:rsid w:val="09F6EA3E"/>
    <w:rsid w:val="09FDB1A1"/>
    <w:rsid w:val="0A06D5E2"/>
    <w:rsid w:val="0A098EC5"/>
    <w:rsid w:val="0A1D83CF"/>
    <w:rsid w:val="0A5F2FAF"/>
    <w:rsid w:val="0A705228"/>
    <w:rsid w:val="0A8827C0"/>
    <w:rsid w:val="0A8C02DE"/>
    <w:rsid w:val="0AB85E48"/>
    <w:rsid w:val="0AC669D6"/>
    <w:rsid w:val="0AE8F386"/>
    <w:rsid w:val="0AED3AEE"/>
    <w:rsid w:val="0B047ACE"/>
    <w:rsid w:val="0B16F43B"/>
    <w:rsid w:val="0B3381DA"/>
    <w:rsid w:val="0B387AB9"/>
    <w:rsid w:val="0B68B0A8"/>
    <w:rsid w:val="0B6C5CFF"/>
    <w:rsid w:val="0B80312A"/>
    <w:rsid w:val="0BE217C5"/>
    <w:rsid w:val="0C034B56"/>
    <w:rsid w:val="0C0517E6"/>
    <w:rsid w:val="0C30B940"/>
    <w:rsid w:val="0C374384"/>
    <w:rsid w:val="0C3BE9B8"/>
    <w:rsid w:val="0C726B25"/>
    <w:rsid w:val="0CA402E0"/>
    <w:rsid w:val="0CA61B35"/>
    <w:rsid w:val="0CD1FFBE"/>
    <w:rsid w:val="0CE3EB6F"/>
    <w:rsid w:val="0CE6E896"/>
    <w:rsid w:val="0CE94512"/>
    <w:rsid w:val="0CF6666A"/>
    <w:rsid w:val="0D090416"/>
    <w:rsid w:val="0D3645B7"/>
    <w:rsid w:val="0D64B2ED"/>
    <w:rsid w:val="0D93496B"/>
    <w:rsid w:val="0D9E33E1"/>
    <w:rsid w:val="0DD4B09E"/>
    <w:rsid w:val="0DFB611F"/>
    <w:rsid w:val="0E0D0489"/>
    <w:rsid w:val="0E0EC414"/>
    <w:rsid w:val="0E489C05"/>
    <w:rsid w:val="0E58452B"/>
    <w:rsid w:val="0E61489D"/>
    <w:rsid w:val="0ED96B7A"/>
    <w:rsid w:val="0F0971BD"/>
    <w:rsid w:val="0F1A6C60"/>
    <w:rsid w:val="0F52DA0A"/>
    <w:rsid w:val="0F6D7772"/>
    <w:rsid w:val="0F92BDB2"/>
    <w:rsid w:val="0FA40F30"/>
    <w:rsid w:val="0FF28C65"/>
    <w:rsid w:val="103DCC12"/>
    <w:rsid w:val="105C46FC"/>
    <w:rsid w:val="10636130"/>
    <w:rsid w:val="10C9277D"/>
    <w:rsid w:val="10EF3E95"/>
    <w:rsid w:val="11041E38"/>
    <w:rsid w:val="1118CFDC"/>
    <w:rsid w:val="11214FDA"/>
    <w:rsid w:val="114D3144"/>
    <w:rsid w:val="114DDE4B"/>
    <w:rsid w:val="116D0964"/>
    <w:rsid w:val="11EA3E97"/>
    <w:rsid w:val="120C76C4"/>
    <w:rsid w:val="120E5937"/>
    <w:rsid w:val="1214ADEA"/>
    <w:rsid w:val="1234BE55"/>
    <w:rsid w:val="1236935C"/>
    <w:rsid w:val="125B4735"/>
    <w:rsid w:val="125B8BF0"/>
    <w:rsid w:val="129111F8"/>
    <w:rsid w:val="12971E78"/>
    <w:rsid w:val="12B61651"/>
    <w:rsid w:val="12DF96FA"/>
    <w:rsid w:val="131038C6"/>
    <w:rsid w:val="1320E900"/>
    <w:rsid w:val="132A162A"/>
    <w:rsid w:val="13357A0F"/>
    <w:rsid w:val="134163B2"/>
    <w:rsid w:val="1353B3BD"/>
    <w:rsid w:val="139544DE"/>
    <w:rsid w:val="13BF9BB9"/>
    <w:rsid w:val="1411717B"/>
    <w:rsid w:val="142FA1EC"/>
    <w:rsid w:val="14678940"/>
    <w:rsid w:val="1468F90E"/>
    <w:rsid w:val="147DAEC5"/>
    <w:rsid w:val="14843E89"/>
    <w:rsid w:val="14BB51F8"/>
    <w:rsid w:val="14ED97D9"/>
    <w:rsid w:val="15175F13"/>
    <w:rsid w:val="151B7DA7"/>
    <w:rsid w:val="152C597F"/>
    <w:rsid w:val="15413ECD"/>
    <w:rsid w:val="154394B6"/>
    <w:rsid w:val="15476C71"/>
    <w:rsid w:val="1562E2ED"/>
    <w:rsid w:val="1568C6B3"/>
    <w:rsid w:val="159B25D9"/>
    <w:rsid w:val="15BA8378"/>
    <w:rsid w:val="15D44C16"/>
    <w:rsid w:val="15EAE89F"/>
    <w:rsid w:val="162D9207"/>
    <w:rsid w:val="1637D149"/>
    <w:rsid w:val="16551512"/>
    <w:rsid w:val="1656D367"/>
    <w:rsid w:val="167F2362"/>
    <w:rsid w:val="169F6F55"/>
    <w:rsid w:val="16E1A249"/>
    <w:rsid w:val="16EC0EA7"/>
    <w:rsid w:val="16F82900"/>
    <w:rsid w:val="17005AAD"/>
    <w:rsid w:val="17392C8C"/>
    <w:rsid w:val="17458E18"/>
    <w:rsid w:val="176D5B6F"/>
    <w:rsid w:val="1779D75C"/>
    <w:rsid w:val="178722F0"/>
    <w:rsid w:val="17A1A9D2"/>
    <w:rsid w:val="17B17439"/>
    <w:rsid w:val="17CEAC10"/>
    <w:rsid w:val="17ECF850"/>
    <w:rsid w:val="17ED38B0"/>
    <w:rsid w:val="17F5FBEC"/>
    <w:rsid w:val="18000695"/>
    <w:rsid w:val="1808BAEE"/>
    <w:rsid w:val="181892BA"/>
    <w:rsid w:val="181E3293"/>
    <w:rsid w:val="1820D5A0"/>
    <w:rsid w:val="18441C46"/>
    <w:rsid w:val="1868C9F8"/>
    <w:rsid w:val="186B04F3"/>
    <w:rsid w:val="186BC4B8"/>
    <w:rsid w:val="18E40111"/>
    <w:rsid w:val="18F2BABB"/>
    <w:rsid w:val="191B2AED"/>
    <w:rsid w:val="192B0C5A"/>
    <w:rsid w:val="19621B15"/>
    <w:rsid w:val="19BFFFB2"/>
    <w:rsid w:val="19D6982A"/>
    <w:rsid w:val="19F9FF22"/>
    <w:rsid w:val="1A1BEC4A"/>
    <w:rsid w:val="1A4F1148"/>
    <w:rsid w:val="1A6634F2"/>
    <w:rsid w:val="1A732AF5"/>
    <w:rsid w:val="1A81720A"/>
    <w:rsid w:val="1A86C3C5"/>
    <w:rsid w:val="1AE17D28"/>
    <w:rsid w:val="1B5B2509"/>
    <w:rsid w:val="1B685351"/>
    <w:rsid w:val="1B86D504"/>
    <w:rsid w:val="1B95CFB8"/>
    <w:rsid w:val="1B9E0D7E"/>
    <w:rsid w:val="1BAB006C"/>
    <w:rsid w:val="1BC1FE6F"/>
    <w:rsid w:val="1BCA27D0"/>
    <w:rsid w:val="1BD6AC4C"/>
    <w:rsid w:val="1BD954F5"/>
    <w:rsid w:val="1BE8861F"/>
    <w:rsid w:val="1C0E7A38"/>
    <w:rsid w:val="1C14D466"/>
    <w:rsid w:val="1C37A402"/>
    <w:rsid w:val="1C48C1E9"/>
    <w:rsid w:val="1C4BB327"/>
    <w:rsid w:val="1C5E315E"/>
    <w:rsid w:val="1C71C16A"/>
    <w:rsid w:val="1C7F1B3B"/>
    <w:rsid w:val="1C8461AE"/>
    <w:rsid w:val="1C972B26"/>
    <w:rsid w:val="1C99E4AE"/>
    <w:rsid w:val="1CC6C5C3"/>
    <w:rsid w:val="1CDE6FC5"/>
    <w:rsid w:val="1CEB819F"/>
    <w:rsid w:val="1D13094E"/>
    <w:rsid w:val="1D162883"/>
    <w:rsid w:val="1D4D7DAB"/>
    <w:rsid w:val="1D526D1E"/>
    <w:rsid w:val="1D6EF4FE"/>
    <w:rsid w:val="1D7EA1CD"/>
    <w:rsid w:val="1D9F4B0E"/>
    <w:rsid w:val="1DB797D7"/>
    <w:rsid w:val="1DDDF059"/>
    <w:rsid w:val="1E09F207"/>
    <w:rsid w:val="1E32D6EA"/>
    <w:rsid w:val="1E47C379"/>
    <w:rsid w:val="1E818F12"/>
    <w:rsid w:val="1E9103A3"/>
    <w:rsid w:val="1E96A2C7"/>
    <w:rsid w:val="1EB1F32A"/>
    <w:rsid w:val="1EC3FBA3"/>
    <w:rsid w:val="1ED284F2"/>
    <w:rsid w:val="1ED9416D"/>
    <w:rsid w:val="1EEDE820"/>
    <w:rsid w:val="1F05C3DF"/>
    <w:rsid w:val="1F0C34D2"/>
    <w:rsid w:val="1F43DF74"/>
    <w:rsid w:val="1F4DC1E7"/>
    <w:rsid w:val="1F5EF7F1"/>
    <w:rsid w:val="1FA40905"/>
    <w:rsid w:val="1FA5E765"/>
    <w:rsid w:val="1FE143AF"/>
    <w:rsid w:val="201D2A78"/>
    <w:rsid w:val="204BA894"/>
    <w:rsid w:val="204CA46B"/>
    <w:rsid w:val="207FC968"/>
    <w:rsid w:val="20C5B034"/>
    <w:rsid w:val="20D04D4B"/>
    <w:rsid w:val="210D6606"/>
    <w:rsid w:val="2118BA96"/>
    <w:rsid w:val="21227F24"/>
    <w:rsid w:val="2123C9FA"/>
    <w:rsid w:val="212A882D"/>
    <w:rsid w:val="2138C12F"/>
    <w:rsid w:val="214BE3EC"/>
    <w:rsid w:val="21560465"/>
    <w:rsid w:val="215F20CD"/>
    <w:rsid w:val="21733360"/>
    <w:rsid w:val="21913ED6"/>
    <w:rsid w:val="21BA0A69"/>
    <w:rsid w:val="21E94D57"/>
    <w:rsid w:val="21F87272"/>
    <w:rsid w:val="2221A619"/>
    <w:rsid w:val="223C0510"/>
    <w:rsid w:val="2241EC34"/>
    <w:rsid w:val="2262968A"/>
    <w:rsid w:val="226CAF1E"/>
    <w:rsid w:val="229970F9"/>
    <w:rsid w:val="230DE3ED"/>
    <w:rsid w:val="230F1A29"/>
    <w:rsid w:val="23227969"/>
    <w:rsid w:val="23293F8E"/>
    <w:rsid w:val="23987505"/>
    <w:rsid w:val="23C7FB95"/>
    <w:rsid w:val="23FF613A"/>
    <w:rsid w:val="2406A284"/>
    <w:rsid w:val="241BBA23"/>
    <w:rsid w:val="243F8848"/>
    <w:rsid w:val="24438856"/>
    <w:rsid w:val="245C5E8B"/>
    <w:rsid w:val="245FF8B8"/>
    <w:rsid w:val="246C005B"/>
    <w:rsid w:val="24BC480B"/>
    <w:rsid w:val="251E2C9D"/>
    <w:rsid w:val="252FF56C"/>
    <w:rsid w:val="2560A6C8"/>
    <w:rsid w:val="25803B13"/>
    <w:rsid w:val="25D455F8"/>
    <w:rsid w:val="2613F3D9"/>
    <w:rsid w:val="2617D523"/>
    <w:rsid w:val="261EBF09"/>
    <w:rsid w:val="26226809"/>
    <w:rsid w:val="2674BC25"/>
    <w:rsid w:val="26771379"/>
    <w:rsid w:val="2711DED3"/>
    <w:rsid w:val="27171035"/>
    <w:rsid w:val="2724ED4E"/>
    <w:rsid w:val="272F207E"/>
    <w:rsid w:val="274081E4"/>
    <w:rsid w:val="2744F228"/>
    <w:rsid w:val="276EDC34"/>
    <w:rsid w:val="277B9C95"/>
    <w:rsid w:val="27AE35F8"/>
    <w:rsid w:val="27BAEDCD"/>
    <w:rsid w:val="27CD7454"/>
    <w:rsid w:val="2816A460"/>
    <w:rsid w:val="2819D21D"/>
    <w:rsid w:val="2826D28C"/>
    <w:rsid w:val="283306EA"/>
    <w:rsid w:val="287ACA00"/>
    <w:rsid w:val="28C21129"/>
    <w:rsid w:val="28CFCE5A"/>
    <w:rsid w:val="291EA2BA"/>
    <w:rsid w:val="2925735D"/>
    <w:rsid w:val="292ED892"/>
    <w:rsid w:val="293DE78E"/>
    <w:rsid w:val="29559392"/>
    <w:rsid w:val="2973FF8A"/>
    <w:rsid w:val="298D1623"/>
    <w:rsid w:val="29A1776C"/>
    <w:rsid w:val="29BFAD3F"/>
    <w:rsid w:val="2A01D261"/>
    <w:rsid w:val="2A2C2179"/>
    <w:rsid w:val="2A544D83"/>
    <w:rsid w:val="2A565AA8"/>
    <w:rsid w:val="2A607CB9"/>
    <w:rsid w:val="2AA80F1C"/>
    <w:rsid w:val="2AAABEDA"/>
    <w:rsid w:val="2AB7B6C1"/>
    <w:rsid w:val="2AB859D4"/>
    <w:rsid w:val="2ACAD036"/>
    <w:rsid w:val="2AEB744E"/>
    <w:rsid w:val="2B108270"/>
    <w:rsid w:val="2B668260"/>
    <w:rsid w:val="2B6687D1"/>
    <w:rsid w:val="2B6F59EB"/>
    <w:rsid w:val="2B7040B6"/>
    <w:rsid w:val="2B84C098"/>
    <w:rsid w:val="2BA3CE62"/>
    <w:rsid w:val="2BABC311"/>
    <w:rsid w:val="2BB2BC15"/>
    <w:rsid w:val="2BBCB5A2"/>
    <w:rsid w:val="2BFDDC35"/>
    <w:rsid w:val="2C078C4E"/>
    <w:rsid w:val="2C10EB93"/>
    <w:rsid w:val="2C1B9A62"/>
    <w:rsid w:val="2C50270B"/>
    <w:rsid w:val="2C5BDEDB"/>
    <w:rsid w:val="2C901F2D"/>
    <w:rsid w:val="2C92FB95"/>
    <w:rsid w:val="2CA5B0D5"/>
    <w:rsid w:val="2CAA26D6"/>
    <w:rsid w:val="2CB6BC0E"/>
    <w:rsid w:val="2CBE6BEA"/>
    <w:rsid w:val="2CC77465"/>
    <w:rsid w:val="2CD5758B"/>
    <w:rsid w:val="2D0F9C21"/>
    <w:rsid w:val="2D1AC864"/>
    <w:rsid w:val="2D249B42"/>
    <w:rsid w:val="2D537408"/>
    <w:rsid w:val="2D5893E7"/>
    <w:rsid w:val="2D6AE6A7"/>
    <w:rsid w:val="2D6CA74A"/>
    <w:rsid w:val="2D76D120"/>
    <w:rsid w:val="2D9201C9"/>
    <w:rsid w:val="2D9B0285"/>
    <w:rsid w:val="2DDFBF5A"/>
    <w:rsid w:val="2E018CAB"/>
    <w:rsid w:val="2E03C7AE"/>
    <w:rsid w:val="2E1D8A5F"/>
    <w:rsid w:val="2E232508"/>
    <w:rsid w:val="2E256F05"/>
    <w:rsid w:val="2E50E38E"/>
    <w:rsid w:val="2E5F8679"/>
    <w:rsid w:val="2E6A713C"/>
    <w:rsid w:val="2E839DC7"/>
    <w:rsid w:val="2EC7C14E"/>
    <w:rsid w:val="2EF84033"/>
    <w:rsid w:val="2F08BB7A"/>
    <w:rsid w:val="2F15E467"/>
    <w:rsid w:val="2F44C2C0"/>
    <w:rsid w:val="2F67A8B6"/>
    <w:rsid w:val="2F75F91A"/>
    <w:rsid w:val="2F94CAAB"/>
    <w:rsid w:val="2F9F6E77"/>
    <w:rsid w:val="2F9F980F"/>
    <w:rsid w:val="2FAB90C9"/>
    <w:rsid w:val="2FF96300"/>
    <w:rsid w:val="2FFA628F"/>
    <w:rsid w:val="30308F95"/>
    <w:rsid w:val="30521322"/>
    <w:rsid w:val="305B5323"/>
    <w:rsid w:val="305EA9BE"/>
    <w:rsid w:val="3070ED8E"/>
    <w:rsid w:val="308512BD"/>
    <w:rsid w:val="30AE158E"/>
    <w:rsid w:val="30C367F1"/>
    <w:rsid w:val="30C5E1D9"/>
    <w:rsid w:val="30F4BFF2"/>
    <w:rsid w:val="3117A9D5"/>
    <w:rsid w:val="31403511"/>
    <w:rsid w:val="3146BFAB"/>
    <w:rsid w:val="3166AFD9"/>
    <w:rsid w:val="317D3D88"/>
    <w:rsid w:val="319B562F"/>
    <w:rsid w:val="31F3BF90"/>
    <w:rsid w:val="32264459"/>
    <w:rsid w:val="32266D2F"/>
    <w:rsid w:val="3226ACDF"/>
    <w:rsid w:val="322F2AD1"/>
    <w:rsid w:val="3243EB94"/>
    <w:rsid w:val="326F256C"/>
    <w:rsid w:val="3272BF6C"/>
    <w:rsid w:val="32731DB1"/>
    <w:rsid w:val="3279ACD5"/>
    <w:rsid w:val="32A29FCB"/>
    <w:rsid w:val="32AC1ECA"/>
    <w:rsid w:val="32BA492D"/>
    <w:rsid w:val="32BF50B5"/>
    <w:rsid w:val="32C391B8"/>
    <w:rsid w:val="32D2F93A"/>
    <w:rsid w:val="332787AB"/>
    <w:rsid w:val="33591C2C"/>
    <w:rsid w:val="337C6ACA"/>
    <w:rsid w:val="338A2930"/>
    <w:rsid w:val="339CF759"/>
    <w:rsid w:val="33B04377"/>
    <w:rsid w:val="33EC9BD5"/>
    <w:rsid w:val="3432BE63"/>
    <w:rsid w:val="343E1B32"/>
    <w:rsid w:val="3486DAAE"/>
    <w:rsid w:val="350B7353"/>
    <w:rsid w:val="351C2B78"/>
    <w:rsid w:val="35246690"/>
    <w:rsid w:val="3553A6EF"/>
    <w:rsid w:val="35540C3E"/>
    <w:rsid w:val="357A7FD7"/>
    <w:rsid w:val="3596E71A"/>
    <w:rsid w:val="35B34705"/>
    <w:rsid w:val="35BCF0C3"/>
    <w:rsid w:val="35CCDF20"/>
    <w:rsid w:val="35D8F2B9"/>
    <w:rsid w:val="35F7BB36"/>
    <w:rsid w:val="3619EDC9"/>
    <w:rsid w:val="3620BF30"/>
    <w:rsid w:val="3638726D"/>
    <w:rsid w:val="3638BDE0"/>
    <w:rsid w:val="366BD92F"/>
    <w:rsid w:val="366F7AE0"/>
    <w:rsid w:val="368EB82C"/>
    <w:rsid w:val="36E6B63B"/>
    <w:rsid w:val="36EB11FF"/>
    <w:rsid w:val="377C3727"/>
    <w:rsid w:val="3796E736"/>
    <w:rsid w:val="37AFEFBF"/>
    <w:rsid w:val="37D4E9ED"/>
    <w:rsid w:val="38793FAF"/>
    <w:rsid w:val="389C4B1E"/>
    <w:rsid w:val="390A0788"/>
    <w:rsid w:val="391F3AE3"/>
    <w:rsid w:val="391FE04A"/>
    <w:rsid w:val="3944B52F"/>
    <w:rsid w:val="39645CA0"/>
    <w:rsid w:val="39671DAE"/>
    <w:rsid w:val="39737135"/>
    <w:rsid w:val="398E8949"/>
    <w:rsid w:val="39AF313E"/>
    <w:rsid w:val="39EAB834"/>
    <w:rsid w:val="39FCD53E"/>
    <w:rsid w:val="39FFF624"/>
    <w:rsid w:val="3A02ACA2"/>
    <w:rsid w:val="3A0E7BB6"/>
    <w:rsid w:val="3A18D820"/>
    <w:rsid w:val="3A2D8CD3"/>
    <w:rsid w:val="3A3F6E80"/>
    <w:rsid w:val="3A5CA9F3"/>
    <w:rsid w:val="3A6D0300"/>
    <w:rsid w:val="3A9C6DCE"/>
    <w:rsid w:val="3AB13331"/>
    <w:rsid w:val="3ABC2124"/>
    <w:rsid w:val="3AC649BA"/>
    <w:rsid w:val="3ACF9582"/>
    <w:rsid w:val="3AE9C0A1"/>
    <w:rsid w:val="3B1453AD"/>
    <w:rsid w:val="3B3DE302"/>
    <w:rsid w:val="3B6D882E"/>
    <w:rsid w:val="3B7E9DAD"/>
    <w:rsid w:val="3B853C54"/>
    <w:rsid w:val="3B86B0A1"/>
    <w:rsid w:val="3BA09063"/>
    <w:rsid w:val="3BA1B242"/>
    <w:rsid w:val="3BCC4716"/>
    <w:rsid w:val="3BE657B9"/>
    <w:rsid w:val="3C01ACBF"/>
    <w:rsid w:val="3C14B714"/>
    <w:rsid w:val="3C2A3D10"/>
    <w:rsid w:val="3C486E3E"/>
    <w:rsid w:val="3CAA1C7A"/>
    <w:rsid w:val="3D07AFA0"/>
    <w:rsid w:val="3D369B49"/>
    <w:rsid w:val="3D44C34D"/>
    <w:rsid w:val="3D472102"/>
    <w:rsid w:val="3D4B6812"/>
    <w:rsid w:val="3D5075BB"/>
    <w:rsid w:val="3D547D17"/>
    <w:rsid w:val="3D962199"/>
    <w:rsid w:val="3DAFF70B"/>
    <w:rsid w:val="3DD7FFE9"/>
    <w:rsid w:val="3DF9A3D6"/>
    <w:rsid w:val="3E115E84"/>
    <w:rsid w:val="3E46C55C"/>
    <w:rsid w:val="3E7A679D"/>
    <w:rsid w:val="3E8778F5"/>
    <w:rsid w:val="3E98455C"/>
    <w:rsid w:val="3E997CD7"/>
    <w:rsid w:val="3E9F240C"/>
    <w:rsid w:val="3EAA68E7"/>
    <w:rsid w:val="3ED17611"/>
    <w:rsid w:val="3EDF4D60"/>
    <w:rsid w:val="3EFEC6EA"/>
    <w:rsid w:val="3F00C82A"/>
    <w:rsid w:val="3F11D30C"/>
    <w:rsid w:val="3F2E0528"/>
    <w:rsid w:val="3F437D75"/>
    <w:rsid w:val="3FA38D79"/>
    <w:rsid w:val="3FC1727D"/>
    <w:rsid w:val="3FC9C944"/>
    <w:rsid w:val="3FEFBFDB"/>
    <w:rsid w:val="400A599A"/>
    <w:rsid w:val="4026641A"/>
    <w:rsid w:val="403BB164"/>
    <w:rsid w:val="405483CD"/>
    <w:rsid w:val="4066035C"/>
    <w:rsid w:val="4078D194"/>
    <w:rsid w:val="408D1A8B"/>
    <w:rsid w:val="40948A78"/>
    <w:rsid w:val="40E1F332"/>
    <w:rsid w:val="4176666A"/>
    <w:rsid w:val="417A5760"/>
    <w:rsid w:val="41CD1ADC"/>
    <w:rsid w:val="41D94B16"/>
    <w:rsid w:val="4210958E"/>
    <w:rsid w:val="42377006"/>
    <w:rsid w:val="426C7C1D"/>
    <w:rsid w:val="42AA979D"/>
    <w:rsid w:val="433D11E5"/>
    <w:rsid w:val="43764A71"/>
    <w:rsid w:val="4387B204"/>
    <w:rsid w:val="438BB7B1"/>
    <w:rsid w:val="4390ADA8"/>
    <w:rsid w:val="43978C40"/>
    <w:rsid w:val="43BD936B"/>
    <w:rsid w:val="43BE76B3"/>
    <w:rsid w:val="43D8C978"/>
    <w:rsid w:val="4409F689"/>
    <w:rsid w:val="441B57C1"/>
    <w:rsid w:val="4463837E"/>
    <w:rsid w:val="4480B9E7"/>
    <w:rsid w:val="44833644"/>
    <w:rsid w:val="448F31AC"/>
    <w:rsid w:val="449811EF"/>
    <w:rsid w:val="44A56877"/>
    <w:rsid w:val="44D3D6B8"/>
    <w:rsid w:val="44F12E71"/>
    <w:rsid w:val="45463A59"/>
    <w:rsid w:val="455D175F"/>
    <w:rsid w:val="455E4191"/>
    <w:rsid w:val="455EEAC7"/>
    <w:rsid w:val="456EA299"/>
    <w:rsid w:val="458FFBB3"/>
    <w:rsid w:val="45A3E0BC"/>
    <w:rsid w:val="45B82B6B"/>
    <w:rsid w:val="45C06354"/>
    <w:rsid w:val="45E46876"/>
    <w:rsid w:val="4624A88A"/>
    <w:rsid w:val="4634CCBE"/>
    <w:rsid w:val="4644656F"/>
    <w:rsid w:val="46748C83"/>
    <w:rsid w:val="4686ADAB"/>
    <w:rsid w:val="4697A5A3"/>
    <w:rsid w:val="469A5BA4"/>
    <w:rsid w:val="46A068ED"/>
    <w:rsid w:val="46A1AB18"/>
    <w:rsid w:val="46A8737D"/>
    <w:rsid w:val="47098025"/>
    <w:rsid w:val="4720B8B2"/>
    <w:rsid w:val="4728B5C9"/>
    <w:rsid w:val="4733847F"/>
    <w:rsid w:val="47585902"/>
    <w:rsid w:val="4763E2AB"/>
    <w:rsid w:val="47808DDF"/>
    <w:rsid w:val="47ABC63F"/>
    <w:rsid w:val="47B21306"/>
    <w:rsid w:val="47D89AEF"/>
    <w:rsid w:val="47EF94B1"/>
    <w:rsid w:val="480BA981"/>
    <w:rsid w:val="481D2471"/>
    <w:rsid w:val="4830B903"/>
    <w:rsid w:val="48590917"/>
    <w:rsid w:val="4863B615"/>
    <w:rsid w:val="489E61EF"/>
    <w:rsid w:val="48CFBF4D"/>
    <w:rsid w:val="48D668EE"/>
    <w:rsid w:val="4907D1FB"/>
    <w:rsid w:val="4918EFE9"/>
    <w:rsid w:val="492CF378"/>
    <w:rsid w:val="4934D8FC"/>
    <w:rsid w:val="493F63C1"/>
    <w:rsid w:val="494473F2"/>
    <w:rsid w:val="495850FB"/>
    <w:rsid w:val="495B6787"/>
    <w:rsid w:val="49982D71"/>
    <w:rsid w:val="49E087C2"/>
    <w:rsid w:val="49E7384E"/>
    <w:rsid w:val="49EAD753"/>
    <w:rsid w:val="49EFC86F"/>
    <w:rsid w:val="49F95FF0"/>
    <w:rsid w:val="4A6F653D"/>
    <w:rsid w:val="4A9D93AB"/>
    <w:rsid w:val="4AACA2A2"/>
    <w:rsid w:val="4ADC6BB6"/>
    <w:rsid w:val="4B07A24D"/>
    <w:rsid w:val="4B10F0A4"/>
    <w:rsid w:val="4B2AC3C4"/>
    <w:rsid w:val="4B42AF94"/>
    <w:rsid w:val="4B5D827F"/>
    <w:rsid w:val="4B6F1E1A"/>
    <w:rsid w:val="4B72CDB8"/>
    <w:rsid w:val="4B9E3FF6"/>
    <w:rsid w:val="4BB824E0"/>
    <w:rsid w:val="4BD30916"/>
    <w:rsid w:val="4BD557EA"/>
    <w:rsid w:val="4BD73D1F"/>
    <w:rsid w:val="4BDA14E4"/>
    <w:rsid w:val="4BEC75B9"/>
    <w:rsid w:val="4BF05E7A"/>
    <w:rsid w:val="4BF52D3E"/>
    <w:rsid w:val="4BFBD269"/>
    <w:rsid w:val="4C1390DB"/>
    <w:rsid w:val="4C4063BA"/>
    <w:rsid w:val="4C491080"/>
    <w:rsid w:val="4C5AFF5D"/>
    <w:rsid w:val="4C68919E"/>
    <w:rsid w:val="4C757B9A"/>
    <w:rsid w:val="4CBA29FF"/>
    <w:rsid w:val="4CC90C7A"/>
    <w:rsid w:val="4CF98FEE"/>
    <w:rsid w:val="4D0D5DAF"/>
    <w:rsid w:val="4D342CB0"/>
    <w:rsid w:val="4D714643"/>
    <w:rsid w:val="4DA6889A"/>
    <w:rsid w:val="4DA94DD4"/>
    <w:rsid w:val="4DD82BED"/>
    <w:rsid w:val="4DE39E2E"/>
    <w:rsid w:val="4E356369"/>
    <w:rsid w:val="4E4B070E"/>
    <w:rsid w:val="4E8BFAF0"/>
    <w:rsid w:val="4EAB815D"/>
    <w:rsid w:val="4EC5FC7F"/>
    <w:rsid w:val="4ED6147F"/>
    <w:rsid w:val="4EE70C0B"/>
    <w:rsid w:val="4F1CFBB4"/>
    <w:rsid w:val="4F3B52F6"/>
    <w:rsid w:val="4F4C7C93"/>
    <w:rsid w:val="4F573E0D"/>
    <w:rsid w:val="4F613170"/>
    <w:rsid w:val="4F7043E3"/>
    <w:rsid w:val="4F7F9B0F"/>
    <w:rsid w:val="4F8AAD5E"/>
    <w:rsid w:val="4F9CFDB1"/>
    <w:rsid w:val="4FA497CB"/>
    <w:rsid w:val="4FAE4C9C"/>
    <w:rsid w:val="4FD64EDD"/>
    <w:rsid w:val="4FEB8B48"/>
    <w:rsid w:val="4FEEB236"/>
    <w:rsid w:val="4FF055D2"/>
    <w:rsid w:val="5026B7FC"/>
    <w:rsid w:val="502D9EB4"/>
    <w:rsid w:val="5034E54B"/>
    <w:rsid w:val="503BA721"/>
    <w:rsid w:val="50999459"/>
    <w:rsid w:val="50D9D8D9"/>
    <w:rsid w:val="50FB5CB1"/>
    <w:rsid w:val="51375AEA"/>
    <w:rsid w:val="5145F367"/>
    <w:rsid w:val="514BCB4D"/>
    <w:rsid w:val="517E903A"/>
    <w:rsid w:val="5193FA99"/>
    <w:rsid w:val="51A6D3AD"/>
    <w:rsid w:val="51B1E854"/>
    <w:rsid w:val="51C3B7F1"/>
    <w:rsid w:val="51F674FF"/>
    <w:rsid w:val="52204764"/>
    <w:rsid w:val="522A63C1"/>
    <w:rsid w:val="523C05B3"/>
    <w:rsid w:val="5246E0FC"/>
    <w:rsid w:val="524EF954"/>
    <w:rsid w:val="5260F248"/>
    <w:rsid w:val="5268481F"/>
    <w:rsid w:val="5287E029"/>
    <w:rsid w:val="52972D79"/>
    <w:rsid w:val="52B4C0ED"/>
    <w:rsid w:val="52BD767C"/>
    <w:rsid w:val="52C1037E"/>
    <w:rsid w:val="52CECEB6"/>
    <w:rsid w:val="52E6628D"/>
    <w:rsid w:val="532BB60C"/>
    <w:rsid w:val="53457D51"/>
    <w:rsid w:val="5350C166"/>
    <w:rsid w:val="537B0D8D"/>
    <w:rsid w:val="539B5A5F"/>
    <w:rsid w:val="53BFD0C3"/>
    <w:rsid w:val="53F4DC87"/>
    <w:rsid w:val="54135E40"/>
    <w:rsid w:val="5426F3B2"/>
    <w:rsid w:val="54370C97"/>
    <w:rsid w:val="548178B1"/>
    <w:rsid w:val="54895E51"/>
    <w:rsid w:val="54A3D35E"/>
    <w:rsid w:val="54CF5E11"/>
    <w:rsid w:val="54DB80D4"/>
    <w:rsid w:val="54F36BCE"/>
    <w:rsid w:val="551176A0"/>
    <w:rsid w:val="5516023C"/>
    <w:rsid w:val="5518B882"/>
    <w:rsid w:val="551EC1C0"/>
    <w:rsid w:val="55257C0B"/>
    <w:rsid w:val="55958D89"/>
    <w:rsid w:val="559AE007"/>
    <w:rsid w:val="55A3336D"/>
    <w:rsid w:val="55CA8DF5"/>
    <w:rsid w:val="55F3BF70"/>
    <w:rsid w:val="55FA6B8A"/>
    <w:rsid w:val="560A7B19"/>
    <w:rsid w:val="560C7FA2"/>
    <w:rsid w:val="56286DF7"/>
    <w:rsid w:val="56332E8E"/>
    <w:rsid w:val="56387C1D"/>
    <w:rsid w:val="56756511"/>
    <w:rsid w:val="56A8766C"/>
    <w:rsid w:val="56B5392A"/>
    <w:rsid w:val="57025485"/>
    <w:rsid w:val="57068DD3"/>
    <w:rsid w:val="570D5B2B"/>
    <w:rsid w:val="57334D33"/>
    <w:rsid w:val="573B8614"/>
    <w:rsid w:val="574E29D7"/>
    <w:rsid w:val="57520B81"/>
    <w:rsid w:val="57593477"/>
    <w:rsid w:val="576988C8"/>
    <w:rsid w:val="57794C11"/>
    <w:rsid w:val="57B76521"/>
    <w:rsid w:val="57C788F5"/>
    <w:rsid w:val="57C87440"/>
    <w:rsid w:val="57CE6C1D"/>
    <w:rsid w:val="581F071F"/>
    <w:rsid w:val="58208947"/>
    <w:rsid w:val="58221864"/>
    <w:rsid w:val="5830A4F1"/>
    <w:rsid w:val="5853698E"/>
    <w:rsid w:val="585D19C0"/>
    <w:rsid w:val="586627C1"/>
    <w:rsid w:val="587D9432"/>
    <w:rsid w:val="589179B2"/>
    <w:rsid w:val="5894DFA5"/>
    <w:rsid w:val="589DF1CE"/>
    <w:rsid w:val="58A3E6F6"/>
    <w:rsid w:val="58A6FFEA"/>
    <w:rsid w:val="58CB8CAC"/>
    <w:rsid w:val="58F5237F"/>
    <w:rsid w:val="595C5310"/>
    <w:rsid w:val="596E4123"/>
    <w:rsid w:val="5993EE94"/>
    <w:rsid w:val="59E91710"/>
    <w:rsid w:val="59E96150"/>
    <w:rsid w:val="59F5185C"/>
    <w:rsid w:val="59FB7890"/>
    <w:rsid w:val="5A0E4222"/>
    <w:rsid w:val="5A2D1DFC"/>
    <w:rsid w:val="5A5156F1"/>
    <w:rsid w:val="5A7019A7"/>
    <w:rsid w:val="5A7594B4"/>
    <w:rsid w:val="5A80BD36"/>
    <w:rsid w:val="5AADD742"/>
    <w:rsid w:val="5ABC9744"/>
    <w:rsid w:val="5AD1727B"/>
    <w:rsid w:val="5AD21292"/>
    <w:rsid w:val="5ADB64EA"/>
    <w:rsid w:val="5B027F83"/>
    <w:rsid w:val="5B1E2A06"/>
    <w:rsid w:val="5B20D1A7"/>
    <w:rsid w:val="5B61D599"/>
    <w:rsid w:val="5B9C64A5"/>
    <w:rsid w:val="5BBB25F8"/>
    <w:rsid w:val="5BBD1ECB"/>
    <w:rsid w:val="5BC037C8"/>
    <w:rsid w:val="5BE89F52"/>
    <w:rsid w:val="5C03C19F"/>
    <w:rsid w:val="5C2E0392"/>
    <w:rsid w:val="5C32D68B"/>
    <w:rsid w:val="5C34B9F7"/>
    <w:rsid w:val="5C4F32EC"/>
    <w:rsid w:val="5C64E874"/>
    <w:rsid w:val="5C66A4A0"/>
    <w:rsid w:val="5C6EF61F"/>
    <w:rsid w:val="5C858B28"/>
    <w:rsid w:val="5C969F65"/>
    <w:rsid w:val="5C9979B0"/>
    <w:rsid w:val="5C9C4D6B"/>
    <w:rsid w:val="5CAF63F7"/>
    <w:rsid w:val="5CD0B2CF"/>
    <w:rsid w:val="5CE017F7"/>
    <w:rsid w:val="5D0041BC"/>
    <w:rsid w:val="5D278357"/>
    <w:rsid w:val="5D566FB5"/>
    <w:rsid w:val="5D738A2E"/>
    <w:rsid w:val="5DA25DD7"/>
    <w:rsid w:val="5DA74434"/>
    <w:rsid w:val="5DD2DC6D"/>
    <w:rsid w:val="5DDE0E9B"/>
    <w:rsid w:val="5DF5650B"/>
    <w:rsid w:val="5DF61AB9"/>
    <w:rsid w:val="5E02AAF5"/>
    <w:rsid w:val="5E531F51"/>
    <w:rsid w:val="5E553D00"/>
    <w:rsid w:val="5E5B1FD1"/>
    <w:rsid w:val="5E743E37"/>
    <w:rsid w:val="5E933B1C"/>
    <w:rsid w:val="5ED63338"/>
    <w:rsid w:val="5EF0206A"/>
    <w:rsid w:val="5EF38EC7"/>
    <w:rsid w:val="5F08B02D"/>
    <w:rsid w:val="5F3F0EE6"/>
    <w:rsid w:val="5F9F7287"/>
    <w:rsid w:val="5FB14EEA"/>
    <w:rsid w:val="5FC7A8A2"/>
    <w:rsid w:val="5FD37FD7"/>
    <w:rsid w:val="5FE2D1AE"/>
    <w:rsid w:val="5FE90CE6"/>
    <w:rsid w:val="601327A6"/>
    <w:rsid w:val="603E07EE"/>
    <w:rsid w:val="60527EC6"/>
    <w:rsid w:val="6055087E"/>
    <w:rsid w:val="60669FD2"/>
    <w:rsid w:val="607727E7"/>
    <w:rsid w:val="60CFEB2A"/>
    <w:rsid w:val="60F5D1F4"/>
    <w:rsid w:val="60FFD522"/>
    <w:rsid w:val="610D5BA8"/>
    <w:rsid w:val="6152CABF"/>
    <w:rsid w:val="6201EDCC"/>
    <w:rsid w:val="6206E8D8"/>
    <w:rsid w:val="6217B5A7"/>
    <w:rsid w:val="621A38D3"/>
    <w:rsid w:val="62287168"/>
    <w:rsid w:val="6239CEBD"/>
    <w:rsid w:val="62605BEA"/>
    <w:rsid w:val="626E5B45"/>
    <w:rsid w:val="6286B0E7"/>
    <w:rsid w:val="629C5964"/>
    <w:rsid w:val="62CC0C5D"/>
    <w:rsid w:val="63007D7F"/>
    <w:rsid w:val="6344325F"/>
    <w:rsid w:val="634EC936"/>
    <w:rsid w:val="63C4568B"/>
    <w:rsid w:val="63C8B2C5"/>
    <w:rsid w:val="63CA1D27"/>
    <w:rsid w:val="6415A78C"/>
    <w:rsid w:val="643A00A8"/>
    <w:rsid w:val="64517688"/>
    <w:rsid w:val="64548C7A"/>
    <w:rsid w:val="64559F1D"/>
    <w:rsid w:val="6470EF2F"/>
    <w:rsid w:val="647AC690"/>
    <w:rsid w:val="64920900"/>
    <w:rsid w:val="64B7ACE5"/>
    <w:rsid w:val="652369E0"/>
    <w:rsid w:val="652F2428"/>
    <w:rsid w:val="65D13629"/>
    <w:rsid w:val="65F75D66"/>
    <w:rsid w:val="660AA818"/>
    <w:rsid w:val="6638FC4A"/>
    <w:rsid w:val="664932EF"/>
    <w:rsid w:val="6662382E"/>
    <w:rsid w:val="667705F0"/>
    <w:rsid w:val="668804A2"/>
    <w:rsid w:val="66A55B26"/>
    <w:rsid w:val="66AF0928"/>
    <w:rsid w:val="66DD22CD"/>
    <w:rsid w:val="66E534C4"/>
    <w:rsid w:val="66EB8A2D"/>
    <w:rsid w:val="672042B1"/>
    <w:rsid w:val="6763E18F"/>
    <w:rsid w:val="67B5B5CA"/>
    <w:rsid w:val="67B9194F"/>
    <w:rsid w:val="67C4A79E"/>
    <w:rsid w:val="67F67CE1"/>
    <w:rsid w:val="682E7E30"/>
    <w:rsid w:val="685DE4E6"/>
    <w:rsid w:val="68798F42"/>
    <w:rsid w:val="688E1619"/>
    <w:rsid w:val="689033FF"/>
    <w:rsid w:val="68998F68"/>
    <w:rsid w:val="68ADF265"/>
    <w:rsid w:val="68B9F7E3"/>
    <w:rsid w:val="68C65903"/>
    <w:rsid w:val="68E0B29F"/>
    <w:rsid w:val="68EFFBAC"/>
    <w:rsid w:val="692A490D"/>
    <w:rsid w:val="693350B2"/>
    <w:rsid w:val="69953589"/>
    <w:rsid w:val="69A2795C"/>
    <w:rsid w:val="69BFC4D4"/>
    <w:rsid w:val="69D7C9FF"/>
    <w:rsid w:val="69D9A15B"/>
    <w:rsid w:val="69DBA5F3"/>
    <w:rsid w:val="69EFAD5F"/>
    <w:rsid w:val="6A2B6043"/>
    <w:rsid w:val="6A4D0A31"/>
    <w:rsid w:val="6A524572"/>
    <w:rsid w:val="6A6ED48C"/>
    <w:rsid w:val="6A919CD7"/>
    <w:rsid w:val="6A970B08"/>
    <w:rsid w:val="6ACC0E01"/>
    <w:rsid w:val="6B109ABE"/>
    <w:rsid w:val="6B1298FD"/>
    <w:rsid w:val="6B5C351E"/>
    <w:rsid w:val="6B9B1FEA"/>
    <w:rsid w:val="6BA10CF2"/>
    <w:rsid w:val="6BB1E6F8"/>
    <w:rsid w:val="6BBCC743"/>
    <w:rsid w:val="6BBDEFF2"/>
    <w:rsid w:val="6BD45FD3"/>
    <w:rsid w:val="6C099902"/>
    <w:rsid w:val="6C0AE307"/>
    <w:rsid w:val="6C0B3FE4"/>
    <w:rsid w:val="6C35E8D9"/>
    <w:rsid w:val="6C5447C1"/>
    <w:rsid w:val="6C6348B6"/>
    <w:rsid w:val="6C6C3F21"/>
    <w:rsid w:val="6CB87C6E"/>
    <w:rsid w:val="6CBF33A0"/>
    <w:rsid w:val="6CDC68E4"/>
    <w:rsid w:val="6CDD23CC"/>
    <w:rsid w:val="6CE337C1"/>
    <w:rsid w:val="6CEF26C7"/>
    <w:rsid w:val="6D02122F"/>
    <w:rsid w:val="6D137B52"/>
    <w:rsid w:val="6D341FDC"/>
    <w:rsid w:val="6D481D82"/>
    <w:rsid w:val="6D638BD8"/>
    <w:rsid w:val="6D7BABF8"/>
    <w:rsid w:val="6DA68A03"/>
    <w:rsid w:val="6DABA408"/>
    <w:rsid w:val="6DBD7BB3"/>
    <w:rsid w:val="6DC006A6"/>
    <w:rsid w:val="6DD43335"/>
    <w:rsid w:val="6DDF856E"/>
    <w:rsid w:val="6DF202A9"/>
    <w:rsid w:val="6E0A81AE"/>
    <w:rsid w:val="6E17DC84"/>
    <w:rsid w:val="6E603704"/>
    <w:rsid w:val="6E6311E7"/>
    <w:rsid w:val="6E77B8FC"/>
    <w:rsid w:val="6E7E055A"/>
    <w:rsid w:val="6E81E469"/>
    <w:rsid w:val="6E9E4099"/>
    <w:rsid w:val="6EAC9D6B"/>
    <w:rsid w:val="6EB60B1D"/>
    <w:rsid w:val="6ED746B2"/>
    <w:rsid w:val="6F17ED32"/>
    <w:rsid w:val="6F32A71D"/>
    <w:rsid w:val="6FA033BD"/>
    <w:rsid w:val="6FA0428C"/>
    <w:rsid w:val="6FCC9858"/>
    <w:rsid w:val="6FD2FC17"/>
    <w:rsid w:val="6FE9F37E"/>
    <w:rsid w:val="6FF7A54B"/>
    <w:rsid w:val="6FFB2334"/>
    <w:rsid w:val="700EBED7"/>
    <w:rsid w:val="701464AE"/>
    <w:rsid w:val="7018D44E"/>
    <w:rsid w:val="70968036"/>
    <w:rsid w:val="70D1B16A"/>
    <w:rsid w:val="70E41D18"/>
    <w:rsid w:val="70EBA01E"/>
    <w:rsid w:val="70F265A1"/>
    <w:rsid w:val="71305993"/>
    <w:rsid w:val="713FCBCA"/>
    <w:rsid w:val="7142BFE3"/>
    <w:rsid w:val="714907A7"/>
    <w:rsid w:val="717472F8"/>
    <w:rsid w:val="718FF7B6"/>
    <w:rsid w:val="71C21DB9"/>
    <w:rsid w:val="71C42D6A"/>
    <w:rsid w:val="71DE9C53"/>
    <w:rsid w:val="71F0D51D"/>
    <w:rsid w:val="71F653D7"/>
    <w:rsid w:val="722124FC"/>
    <w:rsid w:val="7229F6E3"/>
    <w:rsid w:val="72513B7F"/>
    <w:rsid w:val="72580841"/>
    <w:rsid w:val="725ED571"/>
    <w:rsid w:val="72625E43"/>
    <w:rsid w:val="72636DEC"/>
    <w:rsid w:val="7276C765"/>
    <w:rsid w:val="7299432E"/>
    <w:rsid w:val="72D09027"/>
    <w:rsid w:val="72F2D98B"/>
    <w:rsid w:val="72F6E3AD"/>
    <w:rsid w:val="7305D524"/>
    <w:rsid w:val="7314E2C0"/>
    <w:rsid w:val="7344F851"/>
    <w:rsid w:val="734656E5"/>
    <w:rsid w:val="73469A98"/>
    <w:rsid w:val="73BDE529"/>
    <w:rsid w:val="73D4CD6C"/>
    <w:rsid w:val="73F3273D"/>
    <w:rsid w:val="74063B09"/>
    <w:rsid w:val="7413C876"/>
    <w:rsid w:val="7460646F"/>
    <w:rsid w:val="749C40FB"/>
    <w:rsid w:val="74A2349E"/>
    <w:rsid w:val="74C5EA47"/>
    <w:rsid w:val="74DA6121"/>
    <w:rsid w:val="74E36B41"/>
    <w:rsid w:val="74E5F6EC"/>
    <w:rsid w:val="74F5CF60"/>
    <w:rsid w:val="74FD8AEA"/>
    <w:rsid w:val="750F5741"/>
    <w:rsid w:val="75109324"/>
    <w:rsid w:val="7511C248"/>
    <w:rsid w:val="7532F31B"/>
    <w:rsid w:val="753AE4F9"/>
    <w:rsid w:val="7548D29B"/>
    <w:rsid w:val="755E851E"/>
    <w:rsid w:val="756783FD"/>
    <w:rsid w:val="758E4D50"/>
    <w:rsid w:val="75910D62"/>
    <w:rsid w:val="7591B7D9"/>
    <w:rsid w:val="7598ADBC"/>
    <w:rsid w:val="759FB9BF"/>
    <w:rsid w:val="75B52E85"/>
    <w:rsid w:val="75B80F8D"/>
    <w:rsid w:val="75C8458B"/>
    <w:rsid w:val="75D2BD43"/>
    <w:rsid w:val="75E03804"/>
    <w:rsid w:val="766C63F1"/>
    <w:rsid w:val="766CDCF6"/>
    <w:rsid w:val="7673FC0A"/>
    <w:rsid w:val="767C6C63"/>
    <w:rsid w:val="7680DEE4"/>
    <w:rsid w:val="76919FE9"/>
    <w:rsid w:val="769948C5"/>
    <w:rsid w:val="76C77E8B"/>
    <w:rsid w:val="76EC24C4"/>
    <w:rsid w:val="76F62DB4"/>
    <w:rsid w:val="7709EC1C"/>
    <w:rsid w:val="773A2A65"/>
    <w:rsid w:val="773F1696"/>
    <w:rsid w:val="775268A5"/>
    <w:rsid w:val="775F8266"/>
    <w:rsid w:val="779362E3"/>
    <w:rsid w:val="77A51A43"/>
    <w:rsid w:val="77B7B8F6"/>
    <w:rsid w:val="77BF7AC7"/>
    <w:rsid w:val="77FEC642"/>
    <w:rsid w:val="783B996D"/>
    <w:rsid w:val="78619A68"/>
    <w:rsid w:val="786D9B38"/>
    <w:rsid w:val="789C8C76"/>
    <w:rsid w:val="78A4999A"/>
    <w:rsid w:val="78B3734D"/>
    <w:rsid w:val="78F42750"/>
    <w:rsid w:val="7909C871"/>
    <w:rsid w:val="79120F5A"/>
    <w:rsid w:val="7922C9F4"/>
    <w:rsid w:val="795B91AE"/>
    <w:rsid w:val="795C9533"/>
    <w:rsid w:val="79660DBC"/>
    <w:rsid w:val="7980BB8D"/>
    <w:rsid w:val="798C9FB6"/>
    <w:rsid w:val="799BF00E"/>
    <w:rsid w:val="79A73ABE"/>
    <w:rsid w:val="79BB58A9"/>
    <w:rsid w:val="79C5E062"/>
    <w:rsid w:val="79DBB77B"/>
    <w:rsid w:val="79EBA337"/>
    <w:rsid w:val="7A122819"/>
    <w:rsid w:val="7A607F36"/>
    <w:rsid w:val="7A723C1A"/>
    <w:rsid w:val="7A7DD719"/>
    <w:rsid w:val="7A88784A"/>
    <w:rsid w:val="7A894DB3"/>
    <w:rsid w:val="7AB7A68E"/>
    <w:rsid w:val="7ADEEBF4"/>
    <w:rsid w:val="7B1A2B3F"/>
    <w:rsid w:val="7B208224"/>
    <w:rsid w:val="7B47C3EC"/>
    <w:rsid w:val="7B751FE0"/>
    <w:rsid w:val="7B773A76"/>
    <w:rsid w:val="7B7A34CF"/>
    <w:rsid w:val="7B85B0BD"/>
    <w:rsid w:val="7BA06CC5"/>
    <w:rsid w:val="7BB4F416"/>
    <w:rsid w:val="7BE99787"/>
    <w:rsid w:val="7C006310"/>
    <w:rsid w:val="7C413735"/>
    <w:rsid w:val="7C56308C"/>
    <w:rsid w:val="7C6EAAF0"/>
    <w:rsid w:val="7CCF192F"/>
    <w:rsid w:val="7CE8A337"/>
    <w:rsid w:val="7CF1DB6F"/>
    <w:rsid w:val="7CFD9B55"/>
    <w:rsid w:val="7CFFEEA0"/>
    <w:rsid w:val="7D25EEBF"/>
    <w:rsid w:val="7D6795BE"/>
    <w:rsid w:val="7D74B97E"/>
    <w:rsid w:val="7DA8F64B"/>
    <w:rsid w:val="7DB9C485"/>
    <w:rsid w:val="7DD10E59"/>
    <w:rsid w:val="7DF7D0A2"/>
    <w:rsid w:val="7E2C7F36"/>
    <w:rsid w:val="7E43E62F"/>
    <w:rsid w:val="7E4ECE59"/>
    <w:rsid w:val="7E4F0853"/>
    <w:rsid w:val="7E6FFF30"/>
    <w:rsid w:val="7E8F5274"/>
    <w:rsid w:val="7E94483A"/>
    <w:rsid w:val="7EE06126"/>
    <w:rsid w:val="7EF3BF69"/>
    <w:rsid w:val="7F665585"/>
    <w:rsid w:val="7F75DE55"/>
    <w:rsid w:val="7FC2465F"/>
    <w:rsid w:val="7FE26C8B"/>
    <w:rsid w:val="7FEA92BE"/>
    <w:rsid w:val="7FEFA6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F51670"/>
  <w15:docId w15:val="{1F71A2CF-BCE4-4122-9253-99CB157E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6A8"/>
  </w:style>
  <w:style w:type="paragraph" w:styleId="Heading1">
    <w:name w:val="heading 1"/>
    <w:basedOn w:val="Normal"/>
    <w:next w:val="Normal"/>
    <w:link w:val="Heading1Char"/>
    <w:uiPriority w:val="99"/>
    <w:qFormat/>
    <w:rsid w:val="00F926A8"/>
    <w:pPr>
      <w:keepNext/>
      <w:numPr>
        <w:numId w:val="1"/>
      </w:numPr>
      <w:jc w:val="center"/>
      <w:outlineLvl w:val="0"/>
    </w:pPr>
    <w:rPr>
      <w:rFonts w:ascii="Arial" w:hAnsi="Arial" w:cs="Arial"/>
      <w:b/>
      <w:bCs/>
      <w:sz w:val="28"/>
      <w:szCs w:val="28"/>
    </w:rPr>
  </w:style>
  <w:style w:type="paragraph" w:styleId="Heading2">
    <w:name w:val="heading 2"/>
    <w:basedOn w:val="Normal"/>
    <w:next w:val="Normal"/>
    <w:link w:val="Heading2Char"/>
    <w:uiPriority w:val="99"/>
    <w:qFormat/>
    <w:rsid w:val="00F926A8"/>
    <w:pPr>
      <w:keepNext/>
      <w:numPr>
        <w:ilvl w:val="1"/>
        <w:numId w:val="1"/>
      </w:numPr>
      <w:ind w:right="-720"/>
      <w:outlineLvl w:val="1"/>
    </w:pPr>
    <w:rPr>
      <w:rFonts w:ascii="Arial" w:hAnsi="Arial" w:cs="Arial"/>
      <w:sz w:val="24"/>
      <w:szCs w:val="24"/>
      <w:u w:val="single"/>
    </w:rPr>
  </w:style>
  <w:style w:type="paragraph" w:styleId="Heading3">
    <w:name w:val="heading 3"/>
    <w:basedOn w:val="Normal"/>
    <w:next w:val="Normal"/>
    <w:link w:val="Heading3Char"/>
    <w:uiPriority w:val="99"/>
    <w:qFormat/>
    <w:rsid w:val="00F926A8"/>
    <w:pPr>
      <w:keepNext/>
      <w:numPr>
        <w:ilvl w:val="2"/>
        <w:numId w:val="1"/>
      </w:numPr>
      <w:ind w:right="-720"/>
      <w:outlineLvl w:val="2"/>
    </w:pPr>
    <w:rPr>
      <w:rFonts w:ascii="Arial" w:hAnsi="Arial" w:cs="Arial"/>
      <w:sz w:val="24"/>
      <w:szCs w:val="24"/>
    </w:rPr>
  </w:style>
  <w:style w:type="paragraph" w:styleId="Heading4">
    <w:name w:val="heading 4"/>
    <w:basedOn w:val="Normal"/>
    <w:next w:val="Normal"/>
    <w:link w:val="Heading4Char"/>
    <w:uiPriority w:val="99"/>
    <w:qFormat/>
    <w:rsid w:val="00F926A8"/>
    <w:pPr>
      <w:keepNext/>
      <w:numPr>
        <w:ilvl w:val="3"/>
        <w:numId w:val="1"/>
      </w:numPr>
      <w:jc w:val="both"/>
      <w:outlineLvl w:val="3"/>
    </w:pPr>
    <w:rPr>
      <w:rFonts w:ascii="Arial" w:hAnsi="Arial" w:cs="Arial"/>
      <w:sz w:val="24"/>
      <w:szCs w:val="24"/>
    </w:rPr>
  </w:style>
  <w:style w:type="paragraph" w:styleId="Heading5">
    <w:name w:val="heading 5"/>
    <w:basedOn w:val="Normal"/>
    <w:next w:val="Normal"/>
    <w:link w:val="Heading5Char"/>
    <w:uiPriority w:val="99"/>
    <w:qFormat/>
    <w:rsid w:val="00F926A8"/>
    <w:pPr>
      <w:keepNext/>
      <w:numPr>
        <w:ilvl w:val="4"/>
        <w:numId w:val="1"/>
      </w:numPr>
      <w:ind w:right="-720"/>
      <w:outlineLvl w:val="4"/>
    </w:pPr>
    <w:rPr>
      <w:rFonts w:ascii="Arial" w:hAnsi="Arial" w:cs="Arial"/>
      <w:sz w:val="24"/>
      <w:szCs w:val="24"/>
      <w:u w:val="single"/>
    </w:rPr>
  </w:style>
  <w:style w:type="paragraph" w:styleId="Heading6">
    <w:name w:val="heading 6"/>
    <w:basedOn w:val="Normal"/>
    <w:next w:val="Normal"/>
    <w:link w:val="Heading6Char"/>
    <w:uiPriority w:val="99"/>
    <w:qFormat/>
    <w:rsid w:val="00F926A8"/>
    <w:pPr>
      <w:keepNext/>
      <w:numPr>
        <w:ilvl w:val="5"/>
        <w:numId w:val="1"/>
      </w:numPr>
      <w:jc w:val="both"/>
      <w:outlineLvl w:val="5"/>
    </w:pPr>
    <w:rPr>
      <w:rFonts w:ascii="Arial" w:hAnsi="Arial" w:cs="Arial"/>
      <w:color w:val="800000"/>
      <w:sz w:val="24"/>
      <w:szCs w:val="24"/>
    </w:rPr>
  </w:style>
  <w:style w:type="paragraph" w:styleId="Heading7">
    <w:name w:val="heading 7"/>
    <w:basedOn w:val="Normal"/>
    <w:next w:val="Normal"/>
    <w:link w:val="Heading7Char"/>
    <w:uiPriority w:val="99"/>
    <w:qFormat/>
    <w:rsid w:val="00F926A8"/>
    <w:pPr>
      <w:keepNext/>
      <w:numPr>
        <w:ilvl w:val="6"/>
        <w:numId w:val="1"/>
      </w:numPr>
      <w:outlineLvl w:val="6"/>
    </w:pPr>
    <w:rPr>
      <w:rFonts w:ascii="Arial" w:hAnsi="Arial" w:cs="Arial"/>
      <w:spacing w:val="-3"/>
      <w:sz w:val="24"/>
      <w:szCs w:val="24"/>
    </w:rPr>
  </w:style>
  <w:style w:type="paragraph" w:styleId="Heading8">
    <w:name w:val="heading 8"/>
    <w:basedOn w:val="Normal"/>
    <w:next w:val="Normal"/>
    <w:link w:val="Heading8Char"/>
    <w:uiPriority w:val="99"/>
    <w:qFormat/>
    <w:rsid w:val="00F926A8"/>
    <w:pPr>
      <w:numPr>
        <w:ilvl w:val="7"/>
        <w:numId w:val="1"/>
      </w:numPr>
      <w:spacing w:before="240" w:after="60"/>
      <w:outlineLvl w:val="7"/>
    </w:pPr>
    <w:rPr>
      <w:rFonts w:ascii="Arial" w:hAnsi="Arial" w:cs="Arial"/>
      <w:i/>
      <w:iCs/>
    </w:rPr>
  </w:style>
  <w:style w:type="paragraph" w:styleId="Heading9">
    <w:name w:val="heading 9"/>
    <w:basedOn w:val="Normal"/>
    <w:next w:val="Normal"/>
    <w:link w:val="Heading9Char"/>
    <w:uiPriority w:val="99"/>
    <w:qFormat/>
    <w:rsid w:val="00F926A8"/>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34C03"/>
    <w:rPr>
      <w:rFonts w:ascii="Arial" w:hAnsi="Arial" w:cs="Arial"/>
      <w:b/>
      <w:bCs/>
      <w:sz w:val="28"/>
      <w:szCs w:val="28"/>
    </w:rPr>
  </w:style>
  <w:style w:type="character" w:customStyle="1" w:styleId="Heading2Char">
    <w:name w:val="Heading 2 Char"/>
    <w:link w:val="Heading2"/>
    <w:uiPriority w:val="99"/>
    <w:locked/>
    <w:rsid w:val="00C34C03"/>
    <w:rPr>
      <w:rFonts w:ascii="Arial" w:hAnsi="Arial" w:cs="Arial"/>
      <w:sz w:val="24"/>
      <w:szCs w:val="24"/>
      <w:u w:val="single"/>
    </w:rPr>
  </w:style>
  <w:style w:type="character" w:customStyle="1" w:styleId="Heading3Char">
    <w:name w:val="Heading 3 Char"/>
    <w:link w:val="Heading3"/>
    <w:uiPriority w:val="99"/>
    <w:locked/>
    <w:rsid w:val="00C34C03"/>
    <w:rPr>
      <w:rFonts w:ascii="Arial" w:hAnsi="Arial" w:cs="Arial"/>
      <w:sz w:val="24"/>
      <w:szCs w:val="24"/>
    </w:rPr>
  </w:style>
  <w:style w:type="character" w:customStyle="1" w:styleId="Heading4Char">
    <w:name w:val="Heading 4 Char"/>
    <w:link w:val="Heading4"/>
    <w:uiPriority w:val="99"/>
    <w:locked/>
    <w:rsid w:val="00C34C03"/>
    <w:rPr>
      <w:rFonts w:ascii="Arial" w:hAnsi="Arial" w:cs="Arial"/>
      <w:sz w:val="24"/>
      <w:szCs w:val="24"/>
    </w:rPr>
  </w:style>
  <w:style w:type="character" w:customStyle="1" w:styleId="Heading5Char">
    <w:name w:val="Heading 5 Char"/>
    <w:link w:val="Heading5"/>
    <w:uiPriority w:val="99"/>
    <w:locked/>
    <w:rsid w:val="00C34C03"/>
    <w:rPr>
      <w:rFonts w:ascii="Arial" w:hAnsi="Arial" w:cs="Arial"/>
      <w:sz w:val="24"/>
      <w:szCs w:val="24"/>
      <w:u w:val="single"/>
    </w:rPr>
  </w:style>
  <w:style w:type="character" w:customStyle="1" w:styleId="Heading6Char">
    <w:name w:val="Heading 6 Char"/>
    <w:link w:val="Heading6"/>
    <w:uiPriority w:val="99"/>
    <w:locked/>
    <w:rsid w:val="00C34C03"/>
    <w:rPr>
      <w:rFonts w:ascii="Arial" w:hAnsi="Arial" w:cs="Arial"/>
      <w:color w:val="800000"/>
      <w:sz w:val="24"/>
      <w:szCs w:val="24"/>
    </w:rPr>
  </w:style>
  <w:style w:type="character" w:customStyle="1" w:styleId="Heading7Char">
    <w:name w:val="Heading 7 Char"/>
    <w:link w:val="Heading7"/>
    <w:uiPriority w:val="99"/>
    <w:locked/>
    <w:rsid w:val="00C34C03"/>
    <w:rPr>
      <w:rFonts w:ascii="Arial" w:hAnsi="Arial" w:cs="Arial"/>
      <w:spacing w:val="-3"/>
      <w:sz w:val="24"/>
      <w:szCs w:val="24"/>
    </w:rPr>
  </w:style>
  <w:style w:type="character" w:customStyle="1" w:styleId="Heading8Char">
    <w:name w:val="Heading 8 Char"/>
    <w:link w:val="Heading8"/>
    <w:uiPriority w:val="99"/>
    <w:locked/>
    <w:rsid w:val="00C34C03"/>
    <w:rPr>
      <w:rFonts w:ascii="Arial" w:hAnsi="Arial" w:cs="Arial"/>
      <w:i/>
      <w:iCs/>
    </w:rPr>
  </w:style>
  <w:style w:type="character" w:customStyle="1" w:styleId="Heading9Char">
    <w:name w:val="Heading 9 Char"/>
    <w:link w:val="Heading9"/>
    <w:uiPriority w:val="99"/>
    <w:locked/>
    <w:rsid w:val="00C34C03"/>
    <w:rPr>
      <w:rFonts w:ascii="Arial" w:hAnsi="Arial" w:cs="Arial"/>
      <w:b/>
      <w:bCs/>
      <w:i/>
      <w:iCs/>
      <w:sz w:val="18"/>
      <w:szCs w:val="18"/>
    </w:rPr>
  </w:style>
  <w:style w:type="paragraph" w:styleId="BodyText">
    <w:name w:val="Body Text"/>
    <w:basedOn w:val="Normal"/>
    <w:link w:val="BodyTextChar"/>
    <w:uiPriority w:val="99"/>
    <w:rsid w:val="00F926A8"/>
    <w:pPr>
      <w:jc w:val="both"/>
    </w:pPr>
    <w:rPr>
      <w:rFonts w:ascii="Arial" w:hAnsi="Arial" w:cs="Arial"/>
      <w:sz w:val="24"/>
      <w:szCs w:val="24"/>
    </w:rPr>
  </w:style>
  <w:style w:type="character" w:customStyle="1" w:styleId="BodyTextChar">
    <w:name w:val="Body Text Char"/>
    <w:link w:val="BodyText"/>
    <w:uiPriority w:val="99"/>
    <w:locked/>
    <w:rsid w:val="00C34C03"/>
    <w:rPr>
      <w:rFonts w:cs="Times New Roman"/>
      <w:sz w:val="20"/>
      <w:szCs w:val="20"/>
    </w:rPr>
  </w:style>
  <w:style w:type="paragraph" w:styleId="BodyTextIndent2">
    <w:name w:val="Body Text Indent 2"/>
    <w:basedOn w:val="Normal"/>
    <w:link w:val="BodyTextIndent2Char"/>
    <w:uiPriority w:val="99"/>
    <w:rsid w:val="00F926A8"/>
    <w:pPr>
      <w:ind w:left="2160" w:hanging="720"/>
      <w:jc w:val="both"/>
    </w:pPr>
    <w:rPr>
      <w:rFonts w:ascii="Arial" w:hAnsi="Arial" w:cs="Arial"/>
      <w:sz w:val="24"/>
      <w:szCs w:val="24"/>
    </w:rPr>
  </w:style>
  <w:style w:type="character" w:customStyle="1" w:styleId="BodyTextIndent2Char">
    <w:name w:val="Body Text Indent 2 Char"/>
    <w:link w:val="BodyTextIndent2"/>
    <w:uiPriority w:val="99"/>
    <w:semiHidden/>
    <w:locked/>
    <w:rsid w:val="00C34C03"/>
    <w:rPr>
      <w:rFonts w:cs="Times New Roman"/>
      <w:sz w:val="20"/>
      <w:szCs w:val="20"/>
    </w:rPr>
  </w:style>
  <w:style w:type="paragraph" w:styleId="BodyTextIndent3">
    <w:name w:val="Body Text Indent 3"/>
    <w:basedOn w:val="Normal"/>
    <w:link w:val="BodyTextIndent3Char"/>
    <w:uiPriority w:val="99"/>
    <w:rsid w:val="00F926A8"/>
    <w:pPr>
      <w:ind w:left="2160"/>
      <w:jc w:val="both"/>
    </w:pPr>
    <w:rPr>
      <w:rFonts w:ascii="Arial" w:hAnsi="Arial" w:cs="Arial"/>
      <w:sz w:val="24"/>
      <w:szCs w:val="24"/>
    </w:rPr>
  </w:style>
  <w:style w:type="character" w:customStyle="1" w:styleId="BodyTextIndent3Char">
    <w:name w:val="Body Text Indent 3 Char"/>
    <w:link w:val="BodyTextIndent3"/>
    <w:uiPriority w:val="99"/>
    <w:semiHidden/>
    <w:locked/>
    <w:rsid w:val="00C34C03"/>
    <w:rPr>
      <w:rFonts w:cs="Times New Roman"/>
      <w:sz w:val="16"/>
      <w:szCs w:val="16"/>
    </w:rPr>
  </w:style>
  <w:style w:type="paragraph" w:styleId="Footer">
    <w:name w:val="footer"/>
    <w:basedOn w:val="Normal"/>
    <w:link w:val="FooterChar"/>
    <w:uiPriority w:val="99"/>
    <w:rsid w:val="00F926A8"/>
    <w:pPr>
      <w:tabs>
        <w:tab w:val="center" w:pos="4320"/>
        <w:tab w:val="right" w:pos="8640"/>
      </w:tabs>
    </w:pPr>
  </w:style>
  <w:style w:type="character" w:customStyle="1" w:styleId="FooterChar">
    <w:name w:val="Footer Char"/>
    <w:link w:val="Footer"/>
    <w:uiPriority w:val="99"/>
    <w:locked/>
    <w:rsid w:val="005A7EDE"/>
    <w:rPr>
      <w:rFonts w:cs="Times New Roman"/>
    </w:rPr>
  </w:style>
  <w:style w:type="paragraph" w:styleId="BodyText2">
    <w:name w:val="Body Text 2"/>
    <w:basedOn w:val="Normal"/>
    <w:link w:val="BodyText2Char"/>
    <w:uiPriority w:val="99"/>
    <w:rsid w:val="00F926A8"/>
    <w:pPr>
      <w:tabs>
        <w:tab w:val="left" w:pos="-720"/>
      </w:tabs>
      <w:suppressAutoHyphens/>
      <w:jc w:val="both"/>
    </w:pPr>
    <w:rPr>
      <w:rFonts w:ascii="Arial" w:hAnsi="Arial" w:cs="Arial"/>
      <w:color w:val="000000"/>
      <w:spacing w:val="-3"/>
      <w:sz w:val="24"/>
      <w:szCs w:val="24"/>
    </w:rPr>
  </w:style>
  <w:style w:type="character" w:customStyle="1" w:styleId="BodyText2Char">
    <w:name w:val="Body Text 2 Char"/>
    <w:link w:val="BodyText2"/>
    <w:uiPriority w:val="99"/>
    <w:semiHidden/>
    <w:locked/>
    <w:rsid w:val="00C34C03"/>
    <w:rPr>
      <w:rFonts w:cs="Times New Roman"/>
      <w:sz w:val="20"/>
      <w:szCs w:val="20"/>
    </w:rPr>
  </w:style>
  <w:style w:type="paragraph" w:styleId="BodyText3">
    <w:name w:val="Body Text 3"/>
    <w:basedOn w:val="Normal"/>
    <w:link w:val="BodyText3Char"/>
    <w:uiPriority w:val="99"/>
    <w:rsid w:val="00F926A8"/>
    <w:pPr>
      <w:jc w:val="both"/>
    </w:pPr>
    <w:rPr>
      <w:color w:val="000000"/>
      <w:sz w:val="24"/>
      <w:szCs w:val="24"/>
    </w:rPr>
  </w:style>
  <w:style w:type="character" w:customStyle="1" w:styleId="BodyText3Char">
    <w:name w:val="Body Text 3 Char"/>
    <w:link w:val="BodyText3"/>
    <w:uiPriority w:val="99"/>
    <w:semiHidden/>
    <w:locked/>
    <w:rsid w:val="00C34C03"/>
    <w:rPr>
      <w:rFonts w:cs="Times New Roman"/>
      <w:sz w:val="16"/>
      <w:szCs w:val="16"/>
    </w:rPr>
  </w:style>
  <w:style w:type="paragraph" w:customStyle="1" w:styleId="Style1">
    <w:name w:val="Style1"/>
    <w:basedOn w:val="Heading1"/>
    <w:uiPriority w:val="99"/>
    <w:rsid w:val="00F926A8"/>
    <w:pPr>
      <w:numPr>
        <w:numId w:val="0"/>
      </w:numPr>
      <w:jc w:val="left"/>
    </w:pPr>
    <w:rPr>
      <w:b w:val="0"/>
      <w:bCs w:val="0"/>
      <w:sz w:val="24"/>
      <w:szCs w:val="24"/>
    </w:rPr>
  </w:style>
  <w:style w:type="paragraph" w:styleId="BalloonText">
    <w:name w:val="Balloon Text"/>
    <w:basedOn w:val="Normal"/>
    <w:link w:val="BalloonTextChar"/>
    <w:uiPriority w:val="99"/>
    <w:semiHidden/>
    <w:rsid w:val="001E36A9"/>
    <w:rPr>
      <w:rFonts w:ascii="Tahoma" w:hAnsi="Tahoma" w:cs="Tahoma"/>
      <w:sz w:val="16"/>
      <w:szCs w:val="16"/>
    </w:rPr>
  </w:style>
  <w:style w:type="character" w:customStyle="1" w:styleId="BalloonTextChar">
    <w:name w:val="Balloon Text Char"/>
    <w:link w:val="BalloonText"/>
    <w:uiPriority w:val="99"/>
    <w:semiHidden/>
    <w:locked/>
    <w:rsid w:val="00C34C03"/>
    <w:rPr>
      <w:rFonts w:cs="Times New Roman"/>
      <w:sz w:val="2"/>
      <w:szCs w:val="2"/>
    </w:rPr>
  </w:style>
  <w:style w:type="character" w:styleId="Hyperlink">
    <w:name w:val="Hyperlink"/>
    <w:uiPriority w:val="99"/>
    <w:rsid w:val="00722E56"/>
    <w:rPr>
      <w:rFonts w:cs="Times New Roman"/>
      <w:color w:val="0000FF"/>
      <w:u w:val="single"/>
    </w:rPr>
  </w:style>
  <w:style w:type="paragraph" w:styleId="ListParagraph">
    <w:name w:val="List Paragraph"/>
    <w:basedOn w:val="Normal"/>
    <w:uiPriority w:val="34"/>
    <w:qFormat/>
    <w:rsid w:val="004C4C79"/>
    <w:pPr>
      <w:ind w:left="720"/>
    </w:pPr>
  </w:style>
  <w:style w:type="paragraph" w:styleId="Header">
    <w:name w:val="header"/>
    <w:basedOn w:val="Normal"/>
    <w:link w:val="HeaderChar"/>
    <w:uiPriority w:val="99"/>
    <w:rsid w:val="005A7EDE"/>
    <w:pPr>
      <w:tabs>
        <w:tab w:val="center" w:pos="4680"/>
        <w:tab w:val="right" w:pos="9360"/>
      </w:tabs>
    </w:pPr>
  </w:style>
  <w:style w:type="character" w:customStyle="1" w:styleId="HeaderChar">
    <w:name w:val="Header Char"/>
    <w:link w:val="Header"/>
    <w:uiPriority w:val="99"/>
    <w:locked/>
    <w:rsid w:val="005A7EDE"/>
    <w:rPr>
      <w:rFonts w:cs="Times New Roman"/>
    </w:rPr>
  </w:style>
  <w:style w:type="paragraph" w:styleId="BodyTextIndent">
    <w:name w:val="Body Text Indent"/>
    <w:basedOn w:val="Normal"/>
    <w:link w:val="BodyTextIndentChar"/>
    <w:uiPriority w:val="99"/>
    <w:rsid w:val="005F66BE"/>
    <w:pPr>
      <w:spacing w:after="120"/>
      <w:ind w:left="360"/>
    </w:pPr>
    <w:rPr>
      <w:sz w:val="24"/>
      <w:szCs w:val="24"/>
    </w:rPr>
  </w:style>
  <w:style w:type="character" w:customStyle="1" w:styleId="BodyTextIndentChar">
    <w:name w:val="Body Text Indent Char"/>
    <w:link w:val="BodyTextIndent"/>
    <w:uiPriority w:val="99"/>
    <w:locked/>
    <w:rsid w:val="005F66BE"/>
    <w:rPr>
      <w:rFonts w:cs="Times New Roman"/>
      <w:sz w:val="24"/>
      <w:szCs w:val="24"/>
    </w:rPr>
  </w:style>
  <w:style w:type="character" w:styleId="CommentReference">
    <w:name w:val="annotation reference"/>
    <w:semiHidden/>
    <w:locked/>
    <w:rsid w:val="00CA1EC7"/>
    <w:rPr>
      <w:rFonts w:cs="Times New Roman"/>
      <w:sz w:val="16"/>
      <w:szCs w:val="16"/>
    </w:rPr>
  </w:style>
  <w:style w:type="paragraph" w:styleId="CommentText">
    <w:name w:val="annotation text"/>
    <w:basedOn w:val="Normal"/>
    <w:link w:val="CommentTextChar"/>
    <w:semiHidden/>
    <w:locked/>
    <w:rsid w:val="00CA1EC7"/>
  </w:style>
  <w:style w:type="character" w:customStyle="1" w:styleId="CommentTextChar">
    <w:name w:val="Comment Text Char"/>
    <w:link w:val="CommentText"/>
    <w:locked/>
    <w:rsid w:val="00CA1EC7"/>
    <w:rPr>
      <w:rFonts w:cs="Times New Roman"/>
      <w:sz w:val="20"/>
      <w:szCs w:val="20"/>
    </w:rPr>
  </w:style>
  <w:style w:type="paragraph" w:styleId="CommentSubject">
    <w:name w:val="annotation subject"/>
    <w:basedOn w:val="CommentText"/>
    <w:next w:val="CommentText"/>
    <w:link w:val="CommentSubjectChar"/>
    <w:uiPriority w:val="99"/>
    <w:semiHidden/>
    <w:locked/>
    <w:rsid w:val="00FC7516"/>
    <w:rPr>
      <w:b/>
      <w:bCs/>
    </w:rPr>
  </w:style>
  <w:style w:type="character" w:customStyle="1" w:styleId="CommentSubjectChar">
    <w:name w:val="Comment Subject Char"/>
    <w:link w:val="CommentSubject"/>
    <w:uiPriority w:val="99"/>
    <w:semiHidden/>
    <w:locked/>
    <w:rsid w:val="00FC7516"/>
    <w:rPr>
      <w:rFonts w:cs="Times New Roman"/>
      <w:b/>
      <w:bCs/>
      <w:sz w:val="20"/>
      <w:szCs w:val="20"/>
    </w:rPr>
  </w:style>
  <w:style w:type="paragraph" w:styleId="Revision">
    <w:name w:val="Revision"/>
    <w:hidden/>
    <w:uiPriority w:val="99"/>
    <w:semiHidden/>
    <w:rsid w:val="00891FB8"/>
  </w:style>
  <w:style w:type="paragraph" w:styleId="NormalWeb">
    <w:name w:val="Normal (Web)"/>
    <w:basedOn w:val="Normal"/>
    <w:uiPriority w:val="99"/>
    <w:locked/>
    <w:rsid w:val="00807939"/>
    <w:pPr>
      <w:spacing w:before="100" w:beforeAutospacing="1" w:after="100" w:afterAutospacing="1"/>
    </w:pPr>
    <w:rPr>
      <w:rFonts w:ascii="Arial Unicode MS" w:eastAsia="Arial Unicode MS" w:hAnsi="Arial Unicode MS"/>
      <w:sz w:val="24"/>
      <w:szCs w:val="24"/>
    </w:rPr>
  </w:style>
  <w:style w:type="paragraph" w:customStyle="1" w:styleId="ESText">
    <w:name w:val="ES Text"/>
    <w:basedOn w:val="Normal"/>
    <w:rsid w:val="00807939"/>
    <w:pPr>
      <w:spacing w:before="60" w:after="240"/>
    </w:pPr>
    <w:rPr>
      <w:rFonts w:ascii="ScalaSansLF-Regular" w:hAnsi="ScalaSansLF-Regular"/>
      <w:sz w:val="24"/>
    </w:rPr>
  </w:style>
  <w:style w:type="paragraph" w:customStyle="1" w:styleId="CDMBBULLET">
    <w:name w:val="CDM B/BULLET"/>
    <w:basedOn w:val="Normal"/>
    <w:rsid w:val="00807939"/>
    <w:pPr>
      <w:numPr>
        <w:numId w:val="9"/>
      </w:numPr>
      <w:tabs>
        <w:tab w:val="left" w:pos="240"/>
      </w:tabs>
      <w:spacing w:after="240" w:line="280" w:lineRule="exact"/>
    </w:pPr>
    <w:rPr>
      <w:rFonts w:ascii="Book Antiqua" w:hAnsi="Book Antiqua"/>
      <w:sz w:val="22"/>
    </w:rPr>
  </w:style>
  <w:style w:type="table" w:styleId="TableGrid">
    <w:name w:val="Table Grid"/>
    <w:basedOn w:val="TableNormal"/>
    <w:uiPriority w:val="39"/>
    <w:locked/>
    <w:rsid w:val="00864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locked/>
    <w:rsid w:val="00D267B5"/>
    <w:pPr>
      <w:widowControl w:val="0"/>
    </w:pPr>
    <w:rPr>
      <w:rFonts w:ascii="Univers Condensed" w:hAnsi="Univers Condensed"/>
      <w:sz w:val="24"/>
    </w:rPr>
  </w:style>
  <w:style w:type="character" w:customStyle="1" w:styleId="EndnoteTextChar">
    <w:name w:val="Endnote Text Char"/>
    <w:basedOn w:val="DefaultParagraphFont"/>
    <w:link w:val="EndnoteText"/>
    <w:semiHidden/>
    <w:rsid w:val="00D267B5"/>
    <w:rPr>
      <w:rFonts w:ascii="Univers Condensed" w:hAnsi="Univers Condensed"/>
      <w:sz w:val="24"/>
    </w:rPr>
  </w:style>
  <w:style w:type="paragraph" w:customStyle="1" w:styleId="Default">
    <w:name w:val="Default"/>
    <w:rsid w:val="00137C13"/>
    <w:pPr>
      <w:autoSpaceDE w:val="0"/>
      <w:autoSpaceDN w:val="0"/>
      <w:adjustRightInd w:val="0"/>
    </w:pPr>
    <w:rPr>
      <w:rFonts w:ascii="Arial" w:eastAsiaTheme="minorHAnsi" w:hAnsi="Arial" w:cs="Arial"/>
      <w:color w:val="000000"/>
      <w:sz w:val="24"/>
      <w:szCs w:val="24"/>
    </w:rPr>
  </w:style>
  <w:style w:type="character" w:styleId="FootnoteReference">
    <w:name w:val="footnote reference"/>
    <w:basedOn w:val="DefaultParagraphFont"/>
    <w:uiPriority w:val="99"/>
    <w:semiHidden/>
    <w:unhideWhenUsed/>
    <w:locked/>
    <w:rsid w:val="00731F78"/>
    <w:rPr>
      <w:vertAlign w:val="superscript"/>
    </w:rPr>
  </w:style>
  <w:style w:type="character" w:styleId="UnresolvedMention">
    <w:name w:val="Unresolved Mention"/>
    <w:basedOn w:val="DefaultParagraphFont"/>
    <w:uiPriority w:val="99"/>
    <w:semiHidden/>
    <w:unhideWhenUsed/>
    <w:rsid w:val="009E1AD5"/>
    <w:rPr>
      <w:color w:val="605E5C"/>
      <w:shd w:val="clear" w:color="auto" w:fill="E1DFDD"/>
    </w:rPr>
  </w:style>
  <w:style w:type="character" w:customStyle="1" w:styleId="cf01">
    <w:name w:val="cf01"/>
    <w:basedOn w:val="DefaultParagraphFont"/>
    <w:rPr>
      <w:rFonts w:ascii="Segoe UI" w:hAnsi="Segoe UI" w:cs="Segoe UI" w:hint="default"/>
      <w:sz w:val="18"/>
      <w:szCs w:val="18"/>
    </w:rPr>
  </w:style>
  <w:style w:type="character" w:styleId="Mention">
    <w:name w:val="Mention"/>
    <w:basedOn w:val="DefaultParagraphFont"/>
    <w:uiPriority w:val="99"/>
    <w:unhideWhenUsed/>
    <w:rsid w:val="00C856C2"/>
    <w:rPr>
      <w:color w:val="2B579A"/>
      <w:shd w:val="clear" w:color="auto" w:fill="E1DFDD"/>
    </w:rPr>
  </w:style>
  <w:style w:type="character" w:customStyle="1" w:styleId="cf11">
    <w:name w:val="cf11"/>
    <w:basedOn w:val="DefaultParagraphFont"/>
    <w:rsid w:val="003F51D5"/>
    <w:rPr>
      <w:rFonts w:ascii="Segoe UI" w:hAnsi="Segoe UI" w:cs="Segoe UI" w:hint="default"/>
      <w:sz w:val="18"/>
      <w:szCs w:val="18"/>
      <w:u w:val="single"/>
    </w:rPr>
  </w:style>
  <w:style w:type="paragraph" w:customStyle="1" w:styleId="pf0">
    <w:name w:val="pf0"/>
    <w:basedOn w:val="Normal"/>
    <w:rsid w:val="00D639AF"/>
    <w:pPr>
      <w:spacing w:before="100" w:beforeAutospacing="1" w:after="100" w:afterAutospacing="1"/>
    </w:pPr>
    <w:rPr>
      <w:sz w:val="24"/>
      <w:szCs w:val="24"/>
    </w:rPr>
  </w:style>
  <w:style w:type="character" w:customStyle="1" w:styleId="normaltextrun">
    <w:name w:val="normaltextrun"/>
    <w:basedOn w:val="DefaultParagraphFont"/>
    <w:rsid w:val="00C90888"/>
  </w:style>
  <w:style w:type="character" w:customStyle="1" w:styleId="eop">
    <w:name w:val="eop"/>
    <w:basedOn w:val="DefaultParagraphFont"/>
    <w:rsid w:val="00C90888"/>
  </w:style>
  <w:style w:type="character" w:styleId="FollowedHyperlink">
    <w:name w:val="FollowedHyperlink"/>
    <w:basedOn w:val="DefaultParagraphFont"/>
    <w:uiPriority w:val="99"/>
    <w:semiHidden/>
    <w:unhideWhenUsed/>
    <w:locked/>
    <w:rsid w:val="00B041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4937">
      <w:bodyDiv w:val="1"/>
      <w:marLeft w:val="0"/>
      <w:marRight w:val="0"/>
      <w:marTop w:val="0"/>
      <w:marBottom w:val="0"/>
      <w:divBdr>
        <w:top w:val="none" w:sz="0" w:space="0" w:color="auto"/>
        <w:left w:val="none" w:sz="0" w:space="0" w:color="auto"/>
        <w:bottom w:val="none" w:sz="0" w:space="0" w:color="auto"/>
        <w:right w:val="none" w:sz="0" w:space="0" w:color="auto"/>
      </w:divBdr>
    </w:div>
    <w:div w:id="174729991">
      <w:bodyDiv w:val="1"/>
      <w:marLeft w:val="0"/>
      <w:marRight w:val="0"/>
      <w:marTop w:val="0"/>
      <w:marBottom w:val="0"/>
      <w:divBdr>
        <w:top w:val="none" w:sz="0" w:space="0" w:color="auto"/>
        <w:left w:val="none" w:sz="0" w:space="0" w:color="auto"/>
        <w:bottom w:val="none" w:sz="0" w:space="0" w:color="auto"/>
        <w:right w:val="none" w:sz="0" w:space="0" w:color="auto"/>
      </w:divBdr>
    </w:div>
    <w:div w:id="191193076">
      <w:bodyDiv w:val="1"/>
      <w:marLeft w:val="0"/>
      <w:marRight w:val="0"/>
      <w:marTop w:val="0"/>
      <w:marBottom w:val="0"/>
      <w:divBdr>
        <w:top w:val="none" w:sz="0" w:space="0" w:color="auto"/>
        <w:left w:val="none" w:sz="0" w:space="0" w:color="auto"/>
        <w:bottom w:val="none" w:sz="0" w:space="0" w:color="auto"/>
        <w:right w:val="none" w:sz="0" w:space="0" w:color="auto"/>
      </w:divBdr>
    </w:div>
    <w:div w:id="193155077">
      <w:marLeft w:val="0"/>
      <w:marRight w:val="0"/>
      <w:marTop w:val="0"/>
      <w:marBottom w:val="0"/>
      <w:divBdr>
        <w:top w:val="none" w:sz="0" w:space="0" w:color="auto"/>
        <w:left w:val="none" w:sz="0" w:space="0" w:color="auto"/>
        <w:bottom w:val="none" w:sz="0" w:space="0" w:color="auto"/>
        <w:right w:val="none" w:sz="0" w:space="0" w:color="auto"/>
      </w:divBdr>
    </w:div>
    <w:div w:id="193155078">
      <w:marLeft w:val="0"/>
      <w:marRight w:val="0"/>
      <w:marTop w:val="0"/>
      <w:marBottom w:val="0"/>
      <w:divBdr>
        <w:top w:val="none" w:sz="0" w:space="0" w:color="auto"/>
        <w:left w:val="none" w:sz="0" w:space="0" w:color="auto"/>
        <w:bottom w:val="none" w:sz="0" w:space="0" w:color="auto"/>
        <w:right w:val="none" w:sz="0" w:space="0" w:color="auto"/>
      </w:divBdr>
    </w:div>
    <w:div w:id="193155079">
      <w:marLeft w:val="0"/>
      <w:marRight w:val="0"/>
      <w:marTop w:val="0"/>
      <w:marBottom w:val="0"/>
      <w:divBdr>
        <w:top w:val="none" w:sz="0" w:space="0" w:color="auto"/>
        <w:left w:val="none" w:sz="0" w:space="0" w:color="auto"/>
        <w:bottom w:val="none" w:sz="0" w:space="0" w:color="auto"/>
        <w:right w:val="none" w:sz="0" w:space="0" w:color="auto"/>
      </w:divBdr>
    </w:div>
    <w:div w:id="193155080">
      <w:marLeft w:val="0"/>
      <w:marRight w:val="0"/>
      <w:marTop w:val="0"/>
      <w:marBottom w:val="0"/>
      <w:divBdr>
        <w:top w:val="none" w:sz="0" w:space="0" w:color="auto"/>
        <w:left w:val="none" w:sz="0" w:space="0" w:color="auto"/>
        <w:bottom w:val="none" w:sz="0" w:space="0" w:color="auto"/>
        <w:right w:val="none" w:sz="0" w:space="0" w:color="auto"/>
      </w:divBdr>
    </w:div>
    <w:div w:id="193155081">
      <w:marLeft w:val="0"/>
      <w:marRight w:val="0"/>
      <w:marTop w:val="0"/>
      <w:marBottom w:val="0"/>
      <w:divBdr>
        <w:top w:val="none" w:sz="0" w:space="0" w:color="auto"/>
        <w:left w:val="none" w:sz="0" w:space="0" w:color="auto"/>
        <w:bottom w:val="none" w:sz="0" w:space="0" w:color="auto"/>
        <w:right w:val="none" w:sz="0" w:space="0" w:color="auto"/>
      </w:divBdr>
    </w:div>
    <w:div w:id="193155082">
      <w:marLeft w:val="0"/>
      <w:marRight w:val="0"/>
      <w:marTop w:val="0"/>
      <w:marBottom w:val="0"/>
      <w:divBdr>
        <w:top w:val="none" w:sz="0" w:space="0" w:color="auto"/>
        <w:left w:val="none" w:sz="0" w:space="0" w:color="auto"/>
        <w:bottom w:val="none" w:sz="0" w:space="0" w:color="auto"/>
        <w:right w:val="none" w:sz="0" w:space="0" w:color="auto"/>
      </w:divBdr>
    </w:div>
    <w:div w:id="193155083">
      <w:marLeft w:val="0"/>
      <w:marRight w:val="0"/>
      <w:marTop w:val="0"/>
      <w:marBottom w:val="0"/>
      <w:divBdr>
        <w:top w:val="none" w:sz="0" w:space="0" w:color="auto"/>
        <w:left w:val="none" w:sz="0" w:space="0" w:color="auto"/>
        <w:bottom w:val="none" w:sz="0" w:space="0" w:color="auto"/>
        <w:right w:val="none" w:sz="0" w:space="0" w:color="auto"/>
      </w:divBdr>
    </w:div>
    <w:div w:id="193155084">
      <w:marLeft w:val="0"/>
      <w:marRight w:val="0"/>
      <w:marTop w:val="0"/>
      <w:marBottom w:val="0"/>
      <w:divBdr>
        <w:top w:val="none" w:sz="0" w:space="0" w:color="auto"/>
        <w:left w:val="none" w:sz="0" w:space="0" w:color="auto"/>
        <w:bottom w:val="none" w:sz="0" w:space="0" w:color="auto"/>
        <w:right w:val="none" w:sz="0" w:space="0" w:color="auto"/>
      </w:divBdr>
    </w:div>
    <w:div w:id="193155086">
      <w:marLeft w:val="0"/>
      <w:marRight w:val="0"/>
      <w:marTop w:val="0"/>
      <w:marBottom w:val="0"/>
      <w:divBdr>
        <w:top w:val="none" w:sz="0" w:space="0" w:color="auto"/>
        <w:left w:val="none" w:sz="0" w:space="0" w:color="auto"/>
        <w:bottom w:val="none" w:sz="0" w:space="0" w:color="auto"/>
        <w:right w:val="none" w:sz="0" w:space="0" w:color="auto"/>
      </w:divBdr>
      <w:divsChild>
        <w:div w:id="193155085">
          <w:marLeft w:val="0"/>
          <w:marRight w:val="0"/>
          <w:marTop w:val="0"/>
          <w:marBottom w:val="0"/>
          <w:divBdr>
            <w:top w:val="none" w:sz="0" w:space="0" w:color="auto"/>
            <w:left w:val="none" w:sz="0" w:space="0" w:color="auto"/>
            <w:bottom w:val="none" w:sz="0" w:space="0" w:color="auto"/>
            <w:right w:val="none" w:sz="0" w:space="0" w:color="auto"/>
          </w:divBdr>
        </w:div>
      </w:divsChild>
    </w:div>
    <w:div w:id="481972612">
      <w:bodyDiv w:val="1"/>
      <w:marLeft w:val="0"/>
      <w:marRight w:val="0"/>
      <w:marTop w:val="0"/>
      <w:marBottom w:val="0"/>
      <w:divBdr>
        <w:top w:val="none" w:sz="0" w:space="0" w:color="auto"/>
        <w:left w:val="none" w:sz="0" w:space="0" w:color="auto"/>
        <w:bottom w:val="none" w:sz="0" w:space="0" w:color="auto"/>
        <w:right w:val="none" w:sz="0" w:space="0" w:color="auto"/>
      </w:divBdr>
    </w:div>
    <w:div w:id="500004262">
      <w:bodyDiv w:val="1"/>
      <w:marLeft w:val="0"/>
      <w:marRight w:val="0"/>
      <w:marTop w:val="0"/>
      <w:marBottom w:val="0"/>
      <w:divBdr>
        <w:top w:val="none" w:sz="0" w:space="0" w:color="auto"/>
        <w:left w:val="none" w:sz="0" w:space="0" w:color="auto"/>
        <w:bottom w:val="none" w:sz="0" w:space="0" w:color="auto"/>
        <w:right w:val="none" w:sz="0" w:space="0" w:color="auto"/>
      </w:divBdr>
    </w:div>
    <w:div w:id="561794252">
      <w:bodyDiv w:val="1"/>
      <w:marLeft w:val="0"/>
      <w:marRight w:val="0"/>
      <w:marTop w:val="0"/>
      <w:marBottom w:val="0"/>
      <w:divBdr>
        <w:top w:val="none" w:sz="0" w:space="0" w:color="auto"/>
        <w:left w:val="none" w:sz="0" w:space="0" w:color="auto"/>
        <w:bottom w:val="none" w:sz="0" w:space="0" w:color="auto"/>
        <w:right w:val="none" w:sz="0" w:space="0" w:color="auto"/>
      </w:divBdr>
    </w:div>
    <w:div w:id="597130825">
      <w:bodyDiv w:val="1"/>
      <w:marLeft w:val="0"/>
      <w:marRight w:val="0"/>
      <w:marTop w:val="0"/>
      <w:marBottom w:val="0"/>
      <w:divBdr>
        <w:top w:val="none" w:sz="0" w:space="0" w:color="auto"/>
        <w:left w:val="none" w:sz="0" w:space="0" w:color="auto"/>
        <w:bottom w:val="none" w:sz="0" w:space="0" w:color="auto"/>
        <w:right w:val="none" w:sz="0" w:space="0" w:color="auto"/>
      </w:divBdr>
    </w:div>
    <w:div w:id="737168599">
      <w:bodyDiv w:val="1"/>
      <w:marLeft w:val="0"/>
      <w:marRight w:val="0"/>
      <w:marTop w:val="0"/>
      <w:marBottom w:val="0"/>
      <w:divBdr>
        <w:top w:val="none" w:sz="0" w:space="0" w:color="auto"/>
        <w:left w:val="none" w:sz="0" w:space="0" w:color="auto"/>
        <w:bottom w:val="none" w:sz="0" w:space="0" w:color="auto"/>
        <w:right w:val="none" w:sz="0" w:space="0" w:color="auto"/>
      </w:divBdr>
    </w:div>
    <w:div w:id="768744354">
      <w:bodyDiv w:val="1"/>
      <w:marLeft w:val="0"/>
      <w:marRight w:val="0"/>
      <w:marTop w:val="0"/>
      <w:marBottom w:val="0"/>
      <w:divBdr>
        <w:top w:val="none" w:sz="0" w:space="0" w:color="auto"/>
        <w:left w:val="none" w:sz="0" w:space="0" w:color="auto"/>
        <w:bottom w:val="none" w:sz="0" w:space="0" w:color="auto"/>
        <w:right w:val="none" w:sz="0" w:space="0" w:color="auto"/>
      </w:divBdr>
    </w:div>
    <w:div w:id="823736615">
      <w:bodyDiv w:val="1"/>
      <w:marLeft w:val="0"/>
      <w:marRight w:val="0"/>
      <w:marTop w:val="0"/>
      <w:marBottom w:val="0"/>
      <w:divBdr>
        <w:top w:val="none" w:sz="0" w:space="0" w:color="auto"/>
        <w:left w:val="none" w:sz="0" w:space="0" w:color="auto"/>
        <w:bottom w:val="none" w:sz="0" w:space="0" w:color="auto"/>
        <w:right w:val="none" w:sz="0" w:space="0" w:color="auto"/>
      </w:divBdr>
    </w:div>
    <w:div w:id="855658595">
      <w:bodyDiv w:val="1"/>
      <w:marLeft w:val="0"/>
      <w:marRight w:val="0"/>
      <w:marTop w:val="0"/>
      <w:marBottom w:val="0"/>
      <w:divBdr>
        <w:top w:val="none" w:sz="0" w:space="0" w:color="auto"/>
        <w:left w:val="none" w:sz="0" w:space="0" w:color="auto"/>
        <w:bottom w:val="none" w:sz="0" w:space="0" w:color="auto"/>
        <w:right w:val="none" w:sz="0" w:space="0" w:color="auto"/>
      </w:divBdr>
    </w:div>
    <w:div w:id="902562908">
      <w:bodyDiv w:val="1"/>
      <w:marLeft w:val="0"/>
      <w:marRight w:val="0"/>
      <w:marTop w:val="0"/>
      <w:marBottom w:val="0"/>
      <w:divBdr>
        <w:top w:val="none" w:sz="0" w:space="0" w:color="auto"/>
        <w:left w:val="none" w:sz="0" w:space="0" w:color="auto"/>
        <w:bottom w:val="none" w:sz="0" w:space="0" w:color="auto"/>
        <w:right w:val="none" w:sz="0" w:space="0" w:color="auto"/>
      </w:divBdr>
    </w:div>
    <w:div w:id="930313065">
      <w:bodyDiv w:val="1"/>
      <w:marLeft w:val="0"/>
      <w:marRight w:val="0"/>
      <w:marTop w:val="0"/>
      <w:marBottom w:val="0"/>
      <w:divBdr>
        <w:top w:val="none" w:sz="0" w:space="0" w:color="auto"/>
        <w:left w:val="none" w:sz="0" w:space="0" w:color="auto"/>
        <w:bottom w:val="none" w:sz="0" w:space="0" w:color="auto"/>
        <w:right w:val="none" w:sz="0" w:space="0" w:color="auto"/>
      </w:divBdr>
    </w:div>
    <w:div w:id="957833363">
      <w:bodyDiv w:val="1"/>
      <w:marLeft w:val="0"/>
      <w:marRight w:val="0"/>
      <w:marTop w:val="0"/>
      <w:marBottom w:val="0"/>
      <w:divBdr>
        <w:top w:val="none" w:sz="0" w:space="0" w:color="auto"/>
        <w:left w:val="none" w:sz="0" w:space="0" w:color="auto"/>
        <w:bottom w:val="none" w:sz="0" w:space="0" w:color="auto"/>
        <w:right w:val="none" w:sz="0" w:space="0" w:color="auto"/>
      </w:divBdr>
    </w:div>
    <w:div w:id="958144248">
      <w:bodyDiv w:val="1"/>
      <w:marLeft w:val="0"/>
      <w:marRight w:val="0"/>
      <w:marTop w:val="0"/>
      <w:marBottom w:val="0"/>
      <w:divBdr>
        <w:top w:val="none" w:sz="0" w:space="0" w:color="auto"/>
        <w:left w:val="none" w:sz="0" w:space="0" w:color="auto"/>
        <w:bottom w:val="none" w:sz="0" w:space="0" w:color="auto"/>
        <w:right w:val="none" w:sz="0" w:space="0" w:color="auto"/>
      </w:divBdr>
    </w:div>
    <w:div w:id="962881847">
      <w:bodyDiv w:val="1"/>
      <w:marLeft w:val="0"/>
      <w:marRight w:val="0"/>
      <w:marTop w:val="0"/>
      <w:marBottom w:val="0"/>
      <w:divBdr>
        <w:top w:val="none" w:sz="0" w:space="0" w:color="auto"/>
        <w:left w:val="none" w:sz="0" w:space="0" w:color="auto"/>
        <w:bottom w:val="none" w:sz="0" w:space="0" w:color="auto"/>
        <w:right w:val="none" w:sz="0" w:space="0" w:color="auto"/>
      </w:divBdr>
    </w:div>
    <w:div w:id="1072582162">
      <w:bodyDiv w:val="1"/>
      <w:marLeft w:val="0"/>
      <w:marRight w:val="0"/>
      <w:marTop w:val="0"/>
      <w:marBottom w:val="0"/>
      <w:divBdr>
        <w:top w:val="none" w:sz="0" w:space="0" w:color="auto"/>
        <w:left w:val="none" w:sz="0" w:space="0" w:color="auto"/>
        <w:bottom w:val="none" w:sz="0" w:space="0" w:color="auto"/>
        <w:right w:val="none" w:sz="0" w:space="0" w:color="auto"/>
      </w:divBdr>
    </w:div>
    <w:div w:id="1219786384">
      <w:bodyDiv w:val="1"/>
      <w:marLeft w:val="0"/>
      <w:marRight w:val="0"/>
      <w:marTop w:val="0"/>
      <w:marBottom w:val="0"/>
      <w:divBdr>
        <w:top w:val="none" w:sz="0" w:space="0" w:color="auto"/>
        <w:left w:val="none" w:sz="0" w:space="0" w:color="auto"/>
        <w:bottom w:val="none" w:sz="0" w:space="0" w:color="auto"/>
        <w:right w:val="none" w:sz="0" w:space="0" w:color="auto"/>
      </w:divBdr>
    </w:div>
    <w:div w:id="1228806047">
      <w:bodyDiv w:val="1"/>
      <w:marLeft w:val="0"/>
      <w:marRight w:val="0"/>
      <w:marTop w:val="0"/>
      <w:marBottom w:val="0"/>
      <w:divBdr>
        <w:top w:val="none" w:sz="0" w:space="0" w:color="auto"/>
        <w:left w:val="none" w:sz="0" w:space="0" w:color="auto"/>
        <w:bottom w:val="none" w:sz="0" w:space="0" w:color="auto"/>
        <w:right w:val="none" w:sz="0" w:space="0" w:color="auto"/>
      </w:divBdr>
    </w:div>
    <w:div w:id="1235822144">
      <w:bodyDiv w:val="1"/>
      <w:marLeft w:val="0"/>
      <w:marRight w:val="0"/>
      <w:marTop w:val="0"/>
      <w:marBottom w:val="0"/>
      <w:divBdr>
        <w:top w:val="none" w:sz="0" w:space="0" w:color="auto"/>
        <w:left w:val="none" w:sz="0" w:space="0" w:color="auto"/>
        <w:bottom w:val="none" w:sz="0" w:space="0" w:color="auto"/>
        <w:right w:val="none" w:sz="0" w:space="0" w:color="auto"/>
      </w:divBdr>
    </w:div>
    <w:div w:id="1390761699">
      <w:bodyDiv w:val="1"/>
      <w:marLeft w:val="0"/>
      <w:marRight w:val="0"/>
      <w:marTop w:val="0"/>
      <w:marBottom w:val="0"/>
      <w:divBdr>
        <w:top w:val="none" w:sz="0" w:space="0" w:color="auto"/>
        <w:left w:val="none" w:sz="0" w:space="0" w:color="auto"/>
        <w:bottom w:val="none" w:sz="0" w:space="0" w:color="auto"/>
        <w:right w:val="none" w:sz="0" w:space="0" w:color="auto"/>
      </w:divBdr>
    </w:div>
    <w:div w:id="1704595795">
      <w:bodyDiv w:val="1"/>
      <w:marLeft w:val="0"/>
      <w:marRight w:val="0"/>
      <w:marTop w:val="0"/>
      <w:marBottom w:val="0"/>
      <w:divBdr>
        <w:top w:val="none" w:sz="0" w:space="0" w:color="auto"/>
        <w:left w:val="none" w:sz="0" w:space="0" w:color="auto"/>
        <w:bottom w:val="none" w:sz="0" w:space="0" w:color="auto"/>
        <w:right w:val="none" w:sz="0" w:space="0" w:color="auto"/>
      </w:divBdr>
    </w:div>
    <w:div w:id="1901360374">
      <w:bodyDiv w:val="1"/>
      <w:marLeft w:val="0"/>
      <w:marRight w:val="0"/>
      <w:marTop w:val="0"/>
      <w:marBottom w:val="0"/>
      <w:divBdr>
        <w:top w:val="none" w:sz="0" w:space="0" w:color="auto"/>
        <w:left w:val="none" w:sz="0" w:space="0" w:color="auto"/>
        <w:bottom w:val="none" w:sz="0" w:space="0" w:color="auto"/>
        <w:right w:val="none" w:sz="0" w:space="0" w:color="auto"/>
      </w:divBdr>
    </w:div>
    <w:div w:id="20849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cd.ca.gov/sites/default/files/docs/grants-and-funding/reap/mpo-reap-2-0-final-guidelines.pdf" TargetMode="External"/><Relationship Id="rId18" Type="http://schemas.openxmlformats.org/officeDocument/2006/relationships/footer" Target="foot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ACHpayment@scag.ca.gov"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cag.ca.gov/opportunities/Pages/BusinessWithSCAG.aspx" TargetMode="Externa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cd.ca.gov/sites/default/files/docs/grants-and-funding/reap/mpo-reap-2-0-final-guidelines.pdf" TargetMode="Externa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43BC591E44EA4190F4A5A39B373F10" ma:contentTypeVersion="19" ma:contentTypeDescription="Create a new document." ma:contentTypeScope="" ma:versionID="2dd8b458900d370e8ed2fdef26b5d6c9">
  <xsd:schema xmlns:xsd="http://www.w3.org/2001/XMLSchema" xmlns:xs="http://www.w3.org/2001/XMLSchema" xmlns:p="http://schemas.microsoft.com/office/2006/metadata/properties" xmlns:ns2="112693fd-ee3f-4a80-a395-9c45324ba524" xmlns:ns3="b93148a0-7c15-4773-bb58-270547bf40cb" targetNamespace="http://schemas.microsoft.com/office/2006/metadata/properties" ma:root="true" ma:fieldsID="ecf194b22082a2ac7154cf73a761f51e" ns2:_="" ns3:_="">
    <xsd:import namespace="112693fd-ee3f-4a80-a395-9c45324ba524"/>
    <xsd:import namespace="b93148a0-7c15-4773-bb58-270547bf40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693fd-ee3f-4a80-a395-9c45324ba5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46e92d8-d189-4dbe-9e5d-bbe89fcde1f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3148a0-7c15-4773-bb58-270547bf40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444c41a-d28c-4703-859c-0b226b951f2a}" ma:internalName="TaxCatchAll" ma:showField="CatchAllData" ma:web="b93148a0-7c15-4773-bb58-270547bf40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12693fd-ee3f-4a80-a395-9c45324ba524">
      <Terms xmlns="http://schemas.microsoft.com/office/infopath/2007/PartnerControls"/>
    </lcf76f155ced4ddcb4097134ff3c332f>
    <TaxCatchAll xmlns="b93148a0-7c15-4773-bb58-270547bf40cb" xsi:nil="true"/>
    <SharedWithUsers xmlns="b93148a0-7c15-4773-bb58-270547bf40cb">
      <UserInfo>
        <DisplayName/>
        <AccountId xsi:nil="true"/>
        <AccountType/>
      </UserInfo>
    </SharedWithUsers>
  </documentManagement>
</p:properties>
</file>

<file path=customXml/itemProps1.xml><?xml version="1.0" encoding="utf-8"?>
<ds:datastoreItem xmlns:ds="http://schemas.openxmlformats.org/officeDocument/2006/customXml" ds:itemID="{EFBF5E82-FB3F-41FC-82B5-BD8AC6A75DDB}">
  <ds:schemaRefs>
    <ds:schemaRef ds:uri="http://schemas.openxmlformats.org/officeDocument/2006/bibliography"/>
  </ds:schemaRefs>
</ds:datastoreItem>
</file>

<file path=customXml/itemProps2.xml><?xml version="1.0" encoding="utf-8"?>
<ds:datastoreItem xmlns:ds="http://schemas.openxmlformats.org/officeDocument/2006/customXml" ds:itemID="{19B4A6FA-CDD9-48AD-919E-9B6749FD8250}">
  <ds:schemaRefs>
    <ds:schemaRef ds:uri="http://schemas.microsoft.com/sharepoint/v3/contenttype/forms"/>
  </ds:schemaRefs>
</ds:datastoreItem>
</file>

<file path=customXml/itemProps3.xml><?xml version="1.0" encoding="utf-8"?>
<ds:datastoreItem xmlns:ds="http://schemas.openxmlformats.org/officeDocument/2006/customXml" ds:itemID="{CE07C6AD-E5BE-4E41-BB5A-D6A10A145E73}"/>
</file>

<file path=customXml/itemProps4.xml><?xml version="1.0" encoding="utf-8"?>
<ds:datastoreItem xmlns:ds="http://schemas.openxmlformats.org/officeDocument/2006/customXml" ds:itemID="{52C9A747-CF72-47C7-AA4B-A09D17CD5674}">
  <ds:schemaRefs>
    <ds:schemaRef ds:uri="http://schemas.microsoft.com/office/2006/metadata/properties"/>
    <ds:schemaRef ds:uri="http://schemas.microsoft.com/office/infopath/2007/PartnerControls"/>
    <ds:schemaRef ds:uri="43cc930e-695e-44ca-8f3a-c46bf7b540b8"/>
    <ds:schemaRef ds:uri="438dbcbb-1ab9-4f7e-bfde-c2faad799fd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8026</Words>
  <Characters>44278</Characters>
  <Application>Microsoft Office Word</Application>
  <DocSecurity>0</DocSecurity>
  <Lines>957</Lines>
  <Paragraphs>277</Paragraphs>
  <ScaleCrop>false</ScaleCrop>
  <Company/>
  <LinksUpToDate>false</LinksUpToDate>
  <CharactersWithSpaces>52092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Jeffery Elder</dc:creator>
  <cp:keywords/>
  <dc:description>Approved by MRWH on 2.18.21</dc:description>
  <cp:lastModifiedBy>Joseph De La Riva</cp:lastModifiedBy>
  <cp:revision>3</cp:revision>
  <cp:lastPrinted>2017-06-30T19:02:00Z</cp:lastPrinted>
  <dcterms:created xsi:type="dcterms:W3CDTF">2025-11-11T00:44:00Z</dcterms:created>
  <dcterms:modified xsi:type="dcterms:W3CDTF">2025-11-12T22:16:00Z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1446334625</vt:i4>
  </property>
  <property fmtid="{D5CDD505-2E9C-101B-9397-08002B2CF9AE}" pid="3" name="_ReviewCycleID">
    <vt:i4>1446334625</vt:i4>
  </property>
  <property fmtid="{D5CDD505-2E9C-101B-9397-08002B2CF9AE}" pid="4" name="_EmailEntryID">
    <vt:lpwstr>0000000059402A29B6489041A6697C5F72D489EB070049388FFD43AFDA4385D103E0579F8257000003520839000094C99EF60778C14DAE3702B085C85B7F000C229B1F7C0000</vt:lpwstr>
  </property>
  <property fmtid="{D5CDD505-2E9C-101B-9397-08002B2CF9AE}" pid="5" name="_EmailStoreID0">
    <vt:lpwstr>0000000038A1BB1005E5101AA1BB08002B2A56C20000454D534D44422E444C4C00000000000000001B55FA20AA6611CD9BC800AA002FC45A0C00000053434147455831002F6F3D536361676D61696C2F6F753D46697273742041646D696E6973747261746976652047726F75702F636E3D526563697069656E74732F636E3D6</vt:lpwstr>
  </property>
  <property fmtid="{D5CDD505-2E9C-101B-9397-08002B2CF9AE}" pid="6" name="_EmailStoreID1">
    <vt:lpwstr>F6C6167756500</vt:lpwstr>
  </property>
  <property fmtid="{D5CDD505-2E9C-101B-9397-08002B2CF9AE}" pid="7" name="ContentTypeId">
    <vt:lpwstr>0x0101007C43BC591E44EA4190F4A5A39B373F10</vt:lpwstr>
  </property>
  <property fmtid="{D5CDD505-2E9C-101B-9397-08002B2CF9AE}" pid="8" name="GrammarlyDocumentId">
    <vt:lpwstr>e7354c52a8fae45fb035102a63d3d4d7b34a58648aeada0e2a1b26f261de0f70</vt:lpwstr>
  </property>
  <property fmtid="{D5CDD505-2E9C-101B-9397-08002B2CF9AE}" pid="9" name="MediaServiceImageTags">
    <vt:lpwstr/>
  </property>
  <property fmtid="{D5CDD505-2E9C-101B-9397-08002B2CF9AE}" pid="10" name="_docset_NoMedatataSyncRequired">
    <vt:lpwstr>True</vt:lpwstr>
  </property>
  <property fmtid="{D5CDD505-2E9C-101B-9397-08002B2CF9AE}" pid="11" name="SCAGDepartment">
    <vt:lpwstr>54</vt:lpwstr>
  </property>
  <property fmtid="{D5CDD505-2E9C-101B-9397-08002B2CF9AE}" pid="12" name="Division">
    <vt:lpwstr>34</vt:lpwstr>
  </property>
  <property fmtid="{D5CDD505-2E9C-101B-9397-08002B2CF9AE}" pid="13" name="ApprovalType">
    <vt:lpwstr>28</vt:lpwstr>
  </property>
  <property fmtid="{D5CDD505-2E9C-101B-9397-08002B2CF9AE}" pid="14" name="Order">
    <vt:r8>2312200</vt:r8>
  </property>
  <property fmtid="{D5CDD505-2E9C-101B-9397-08002B2CF9AE}" pid="15" name="ComplianceAssetId">
    <vt:lpwstr/>
  </property>
  <property fmtid="{D5CDD505-2E9C-101B-9397-08002B2CF9AE}" pid="16" name="_ExtendedDescription">
    <vt:lpwstr/>
  </property>
  <property fmtid="{D5CDD505-2E9C-101B-9397-08002B2CF9AE}" pid="17" name="TriggerFlowInfo">
    <vt:lpwstr/>
  </property>
  <property fmtid="{D5CDD505-2E9C-101B-9397-08002B2CF9AE}" pid="18" name="_ReviewingToolsShownOnce">
    <vt:lpwstr/>
  </property>
</Properties>
</file>